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1038" w14:textId="0EC03A61" w:rsidR="00B46493" w:rsidRPr="0059605C" w:rsidRDefault="00420429" w:rsidP="00B46493">
      <w:pPr>
        <w:jc w:val="center"/>
        <w:rPr>
          <w:rFonts w:ascii="Bookman Old Style" w:hAnsi="Bookman Old Style"/>
          <w:b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DECRETO DE RECTORÍA N</w:t>
      </w:r>
      <w:r w:rsidR="00AA2B04" w:rsidRPr="0059605C">
        <w:rPr>
          <w:rFonts w:ascii="Bookman Old Style" w:hAnsi="Bookman Old Style"/>
          <w:b/>
          <w:sz w:val="22"/>
          <w:szCs w:val="22"/>
        </w:rPr>
        <w:t>°</w:t>
      </w:r>
      <w:r w:rsidR="00274971" w:rsidRPr="0059605C">
        <w:rPr>
          <w:rFonts w:ascii="Bookman Old Style" w:hAnsi="Bookman Old Style"/>
          <w:b/>
          <w:sz w:val="22"/>
          <w:szCs w:val="22"/>
        </w:rPr>
        <w:t>XX/2022</w:t>
      </w:r>
    </w:p>
    <w:p w14:paraId="50DA0018" w14:textId="77777777" w:rsidR="00B46493" w:rsidRPr="0059605C" w:rsidRDefault="00B46493" w:rsidP="00B46493">
      <w:pPr>
        <w:jc w:val="center"/>
        <w:rPr>
          <w:rFonts w:ascii="Bookman Old Style" w:hAnsi="Bookman Old Style"/>
          <w:sz w:val="22"/>
          <w:szCs w:val="22"/>
        </w:rPr>
      </w:pPr>
    </w:p>
    <w:p w14:paraId="56428B0F" w14:textId="77777777" w:rsidR="00B46493" w:rsidRPr="0059605C" w:rsidRDefault="00B46493" w:rsidP="00B46493">
      <w:pPr>
        <w:jc w:val="center"/>
        <w:rPr>
          <w:rFonts w:ascii="Bookman Old Style" w:hAnsi="Bookman Old Style"/>
          <w:sz w:val="22"/>
          <w:szCs w:val="22"/>
        </w:rPr>
      </w:pPr>
    </w:p>
    <w:p w14:paraId="51DD9F55" w14:textId="24203B59" w:rsidR="00B46493" w:rsidRPr="0059605C" w:rsidRDefault="00420429" w:rsidP="00BA3B5C">
      <w:pPr>
        <w:jc w:val="center"/>
        <w:rPr>
          <w:rFonts w:ascii="Bookman Old Style" w:hAnsi="Bookman Old Style"/>
          <w:b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MODIFICA</w:t>
      </w:r>
      <w:r w:rsidR="00614BC8" w:rsidRPr="0059605C">
        <w:rPr>
          <w:rFonts w:ascii="Bookman Old Style" w:hAnsi="Bookman Old Style"/>
          <w:b/>
          <w:sz w:val="22"/>
          <w:szCs w:val="22"/>
        </w:rPr>
        <w:t xml:space="preserve"> </w:t>
      </w:r>
      <w:r w:rsidR="008656E4" w:rsidRPr="0059605C">
        <w:rPr>
          <w:rFonts w:ascii="Bookman Old Style" w:hAnsi="Bookman Old Style"/>
          <w:b/>
          <w:sz w:val="22"/>
          <w:szCs w:val="22"/>
        </w:rPr>
        <w:t>ESTRUCTURA</w:t>
      </w:r>
      <w:r w:rsidR="00B46493" w:rsidRPr="0059605C">
        <w:rPr>
          <w:rFonts w:ascii="Bookman Old Style" w:hAnsi="Bookman Old Style"/>
          <w:b/>
          <w:sz w:val="22"/>
          <w:szCs w:val="22"/>
        </w:rPr>
        <w:t xml:space="preserve"> </w:t>
      </w:r>
      <w:r w:rsidR="008656E4" w:rsidRPr="0059605C">
        <w:rPr>
          <w:rFonts w:ascii="Bookman Old Style" w:hAnsi="Bookman Old Style"/>
          <w:b/>
          <w:sz w:val="22"/>
          <w:szCs w:val="22"/>
        </w:rPr>
        <w:t xml:space="preserve">Y FUNCIONES </w:t>
      </w:r>
      <w:r w:rsidR="00B46493" w:rsidRPr="0059605C">
        <w:rPr>
          <w:rFonts w:ascii="Bookman Old Style" w:hAnsi="Bookman Old Style"/>
          <w:b/>
          <w:sz w:val="22"/>
          <w:szCs w:val="22"/>
        </w:rPr>
        <w:t>DE LA DIRECCIÓN DE DOCENCIA</w:t>
      </w:r>
    </w:p>
    <w:p w14:paraId="3E365466" w14:textId="77777777" w:rsidR="00B46493" w:rsidRPr="0059605C" w:rsidRDefault="00B46493" w:rsidP="00B46493">
      <w:pPr>
        <w:pBdr>
          <w:bottom w:val="single" w:sz="12" w:space="1" w:color="auto"/>
        </w:pBdr>
        <w:jc w:val="center"/>
        <w:rPr>
          <w:rFonts w:ascii="Bookman Old Style" w:hAnsi="Bookman Old Style"/>
          <w:sz w:val="22"/>
          <w:szCs w:val="22"/>
        </w:rPr>
      </w:pPr>
    </w:p>
    <w:p w14:paraId="4550A2B3" w14:textId="77777777" w:rsidR="00B46493" w:rsidRPr="0059605C" w:rsidRDefault="00B46493" w:rsidP="00B46493">
      <w:pPr>
        <w:jc w:val="center"/>
        <w:rPr>
          <w:rFonts w:ascii="Bookman Old Style" w:hAnsi="Bookman Old Style"/>
          <w:sz w:val="22"/>
          <w:szCs w:val="22"/>
        </w:rPr>
      </w:pPr>
    </w:p>
    <w:p w14:paraId="417E781B" w14:textId="77777777" w:rsidR="00B46493" w:rsidRPr="0059605C" w:rsidRDefault="00B46493" w:rsidP="00B46493">
      <w:pPr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VISTO:</w:t>
      </w:r>
    </w:p>
    <w:p w14:paraId="2BD27DCD" w14:textId="77777777" w:rsidR="00B46493" w:rsidRPr="0059605C" w:rsidRDefault="00B46493" w:rsidP="00B46493">
      <w:pPr>
        <w:jc w:val="both"/>
        <w:rPr>
          <w:rFonts w:ascii="Bookman Old Style" w:hAnsi="Bookman Old Style"/>
          <w:sz w:val="22"/>
          <w:szCs w:val="22"/>
        </w:rPr>
      </w:pPr>
    </w:p>
    <w:p w14:paraId="191A2243" w14:textId="10F54ABD" w:rsidR="000C1D93" w:rsidRPr="0059605C" w:rsidRDefault="000C1D93" w:rsidP="00B46493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El Decreto de Rectoría </w:t>
      </w:r>
      <w:r w:rsidR="0047635C" w:rsidRPr="0059605C">
        <w:rPr>
          <w:rFonts w:ascii="Bookman Old Style" w:hAnsi="Bookman Old Style"/>
          <w:sz w:val="22"/>
          <w:szCs w:val="22"/>
        </w:rPr>
        <w:t>N°68/2010 que crea el Centro de Innovación y Desarrollo Docente CIDD;</w:t>
      </w:r>
    </w:p>
    <w:p w14:paraId="2D40DC60" w14:textId="32943F86" w:rsidR="0047635C" w:rsidRPr="0059605C" w:rsidRDefault="0047635C" w:rsidP="00B46493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El Decreto de Rectoría N°100/2010, que crea el Centro de Acompañamiento del Estudiante, CEADE</w:t>
      </w:r>
      <w:r w:rsidR="00112FA7" w:rsidRPr="0059605C">
        <w:rPr>
          <w:rFonts w:ascii="Bookman Old Style" w:hAnsi="Bookman Old Style"/>
          <w:sz w:val="22"/>
          <w:szCs w:val="22"/>
        </w:rPr>
        <w:t>.</w:t>
      </w:r>
    </w:p>
    <w:p w14:paraId="4E6157C6" w14:textId="56E74A9E" w:rsidR="00602E72" w:rsidRPr="0059605C" w:rsidRDefault="00602E72" w:rsidP="00B46493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El Decreto de Rectoría N°104/2015 que establece documento oficial que contiene descripción de cargos administrativos superiores de la Universidad Católica de la Santísima Concepción; </w:t>
      </w:r>
    </w:p>
    <w:p w14:paraId="7E4395FD" w14:textId="2A945F56" w:rsidR="00B46493" w:rsidRPr="0059605C" w:rsidRDefault="00B46493" w:rsidP="00B46493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El Decreto de Rectoría Nº68/2016 que establece procedimiento para cambios en la estructura organizacional de la Universidad;</w:t>
      </w:r>
    </w:p>
    <w:p w14:paraId="27F4DB03" w14:textId="1F1AD27E" w:rsidR="00BA3B5C" w:rsidRPr="0059605C" w:rsidRDefault="00BA3B5C" w:rsidP="00BA3B5C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El Decreto de Rectoría </w:t>
      </w:r>
      <w:r w:rsidR="00DD3BF9" w:rsidRPr="0059605C">
        <w:rPr>
          <w:rFonts w:ascii="Bookman Old Style" w:hAnsi="Bookman Old Style"/>
          <w:sz w:val="22"/>
          <w:szCs w:val="22"/>
        </w:rPr>
        <w:t>N°</w:t>
      </w:r>
      <w:r w:rsidRPr="0059605C">
        <w:rPr>
          <w:rFonts w:ascii="Bookman Old Style" w:hAnsi="Bookman Old Style"/>
          <w:sz w:val="22"/>
          <w:szCs w:val="22"/>
        </w:rPr>
        <w:t>181/2017 que modifica la estructura y funciones de la Dirección de Docencia;</w:t>
      </w:r>
    </w:p>
    <w:p w14:paraId="630A010A" w14:textId="53244FAC" w:rsidR="00B94427" w:rsidRPr="0059605C" w:rsidRDefault="00B94427" w:rsidP="00BA3B5C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El Decreto de Rectoría N°68/2018 que determina organigrama de la Universidad Católica de la Santísima </w:t>
      </w:r>
      <w:r w:rsidR="004E2059" w:rsidRPr="0059605C">
        <w:rPr>
          <w:rFonts w:ascii="Bookman Old Style" w:hAnsi="Bookman Old Style"/>
          <w:sz w:val="22"/>
          <w:szCs w:val="22"/>
        </w:rPr>
        <w:t>Concepción</w:t>
      </w:r>
      <w:r w:rsidRPr="0059605C">
        <w:rPr>
          <w:rFonts w:ascii="Bookman Old Style" w:hAnsi="Bookman Old Style"/>
          <w:sz w:val="22"/>
          <w:szCs w:val="22"/>
        </w:rPr>
        <w:t>;</w:t>
      </w:r>
    </w:p>
    <w:p w14:paraId="01DE0041" w14:textId="5AB0BA30" w:rsidR="00B46493" w:rsidRPr="0059605C" w:rsidRDefault="00BA3B5C" w:rsidP="00B46493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El informe emitido por la Dirección de Docencia “Solicitud de modificación de estructura” </w:t>
      </w:r>
      <w:r w:rsidR="00B90C62" w:rsidRPr="0059605C">
        <w:rPr>
          <w:rFonts w:ascii="Bookman Old Style" w:hAnsi="Bookman Old Style"/>
          <w:sz w:val="22"/>
          <w:szCs w:val="22"/>
        </w:rPr>
        <w:t xml:space="preserve">presentado a la Dirección de Gestión Estratégica de acuerdo con el procedimiento para cambios en la estructura organizacional de la Universidad, </w:t>
      </w:r>
      <w:r w:rsidRPr="0059605C">
        <w:rPr>
          <w:rFonts w:ascii="Bookman Old Style" w:hAnsi="Bookman Old Style"/>
          <w:sz w:val="22"/>
          <w:szCs w:val="22"/>
        </w:rPr>
        <w:t xml:space="preserve">que aporta los antecedentes necesarios para fundamentar la </w:t>
      </w:r>
      <w:r w:rsidR="00D34E2E" w:rsidRPr="0059605C">
        <w:rPr>
          <w:rFonts w:ascii="Bookman Old Style" w:hAnsi="Bookman Old Style"/>
          <w:sz w:val="22"/>
          <w:szCs w:val="22"/>
        </w:rPr>
        <w:t xml:space="preserve">solicitud de </w:t>
      </w:r>
      <w:r w:rsidRPr="0059605C">
        <w:rPr>
          <w:rFonts w:ascii="Bookman Old Style" w:hAnsi="Bookman Old Style"/>
          <w:sz w:val="22"/>
          <w:szCs w:val="22"/>
        </w:rPr>
        <w:t>actualización de</w:t>
      </w:r>
      <w:r w:rsidR="00B46493" w:rsidRPr="0059605C">
        <w:rPr>
          <w:rFonts w:ascii="Bookman Old Style" w:hAnsi="Bookman Old Style"/>
          <w:sz w:val="22"/>
          <w:szCs w:val="22"/>
        </w:rPr>
        <w:t xml:space="preserve"> la estructura organizacional de la Dirección</w:t>
      </w:r>
      <w:r w:rsidRPr="0059605C">
        <w:rPr>
          <w:rFonts w:ascii="Bookman Old Style" w:hAnsi="Bookman Old Style"/>
          <w:sz w:val="22"/>
          <w:szCs w:val="22"/>
        </w:rPr>
        <w:t>;</w:t>
      </w:r>
    </w:p>
    <w:p w14:paraId="2126753E" w14:textId="73745BA9" w:rsidR="00B46493" w:rsidRPr="0059605C" w:rsidRDefault="00BA3B5C" w:rsidP="00B46493">
      <w:pPr>
        <w:pStyle w:val="Prrafodelista"/>
        <w:numPr>
          <w:ilvl w:val="0"/>
          <w:numId w:val="1"/>
        </w:numPr>
        <w:spacing w:before="12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Lo informado por la </w:t>
      </w:r>
      <w:r w:rsidR="00420429" w:rsidRPr="0059605C">
        <w:rPr>
          <w:rFonts w:ascii="Bookman Old Style" w:hAnsi="Bookman Old Style"/>
          <w:sz w:val="22"/>
          <w:szCs w:val="22"/>
        </w:rPr>
        <w:t>D</w:t>
      </w:r>
      <w:r w:rsidR="002A267C" w:rsidRPr="0059605C">
        <w:rPr>
          <w:rFonts w:ascii="Bookman Old Style" w:hAnsi="Bookman Old Style"/>
          <w:sz w:val="22"/>
          <w:szCs w:val="22"/>
        </w:rPr>
        <w:t xml:space="preserve">irección de </w:t>
      </w:r>
      <w:r w:rsidR="00420429" w:rsidRPr="0059605C">
        <w:rPr>
          <w:rFonts w:ascii="Bookman Old Style" w:hAnsi="Bookman Old Style"/>
          <w:sz w:val="22"/>
          <w:szCs w:val="22"/>
        </w:rPr>
        <w:t>G</w:t>
      </w:r>
      <w:r w:rsidR="002A267C" w:rsidRPr="0059605C">
        <w:rPr>
          <w:rFonts w:ascii="Bookman Old Style" w:hAnsi="Bookman Old Style"/>
          <w:sz w:val="22"/>
          <w:szCs w:val="22"/>
        </w:rPr>
        <w:t xml:space="preserve">estión </w:t>
      </w:r>
      <w:r w:rsidR="00420429" w:rsidRPr="0059605C">
        <w:rPr>
          <w:rFonts w:ascii="Bookman Old Style" w:hAnsi="Bookman Old Style"/>
          <w:sz w:val="22"/>
          <w:szCs w:val="22"/>
        </w:rPr>
        <w:t>E</w:t>
      </w:r>
      <w:r w:rsidR="002A267C" w:rsidRPr="0059605C">
        <w:rPr>
          <w:rFonts w:ascii="Bookman Old Style" w:hAnsi="Bookman Old Style"/>
          <w:sz w:val="22"/>
          <w:szCs w:val="22"/>
        </w:rPr>
        <w:t xml:space="preserve">stratégica </w:t>
      </w:r>
      <w:r w:rsidR="00420429" w:rsidRPr="0059605C">
        <w:rPr>
          <w:rFonts w:ascii="Bookman Old Style" w:hAnsi="Bookman Old Style"/>
          <w:sz w:val="22"/>
          <w:szCs w:val="22"/>
        </w:rPr>
        <w:t xml:space="preserve">de fecha </w:t>
      </w:r>
      <w:r w:rsidRPr="0059605C">
        <w:rPr>
          <w:rFonts w:ascii="Bookman Old Style" w:hAnsi="Bookman Old Style"/>
          <w:sz w:val="22"/>
          <w:szCs w:val="22"/>
        </w:rPr>
        <w:t>17</w:t>
      </w:r>
      <w:r w:rsidR="00420429" w:rsidRPr="0059605C">
        <w:rPr>
          <w:rFonts w:ascii="Bookman Old Style" w:hAnsi="Bookman Old Style"/>
          <w:sz w:val="22"/>
          <w:szCs w:val="22"/>
        </w:rPr>
        <w:t xml:space="preserve"> de marzo de 20</w:t>
      </w:r>
      <w:r w:rsidRPr="0059605C">
        <w:rPr>
          <w:rFonts w:ascii="Bookman Old Style" w:hAnsi="Bookman Old Style"/>
          <w:sz w:val="22"/>
          <w:szCs w:val="22"/>
        </w:rPr>
        <w:t>22</w:t>
      </w:r>
      <w:r w:rsidR="00420429" w:rsidRPr="0059605C">
        <w:rPr>
          <w:rFonts w:ascii="Bookman Old Style" w:hAnsi="Bookman Old Style"/>
          <w:sz w:val="22"/>
          <w:szCs w:val="22"/>
        </w:rPr>
        <w:t xml:space="preserve"> que contiene el </w:t>
      </w:r>
      <w:r w:rsidR="00B46493" w:rsidRPr="0059605C">
        <w:rPr>
          <w:rFonts w:ascii="Bookman Old Style" w:hAnsi="Bookman Old Style"/>
          <w:sz w:val="22"/>
          <w:szCs w:val="22"/>
        </w:rPr>
        <w:t xml:space="preserve">“Informe </w:t>
      </w:r>
      <w:r w:rsidRPr="0059605C">
        <w:rPr>
          <w:rFonts w:ascii="Bookman Old Style" w:hAnsi="Bookman Old Style"/>
          <w:sz w:val="22"/>
          <w:szCs w:val="22"/>
        </w:rPr>
        <w:t>respuesta a solicitud modificación de estructura de la Dirección de Docencia</w:t>
      </w:r>
      <w:r w:rsidR="00420429" w:rsidRPr="0059605C">
        <w:rPr>
          <w:rFonts w:ascii="Bookman Old Style" w:hAnsi="Bookman Old Style"/>
          <w:sz w:val="22"/>
          <w:szCs w:val="22"/>
        </w:rPr>
        <w:t>”</w:t>
      </w:r>
      <w:r w:rsidR="00B46493" w:rsidRPr="0059605C">
        <w:rPr>
          <w:rFonts w:ascii="Bookman Old Style" w:hAnsi="Bookman Old Style"/>
          <w:sz w:val="22"/>
          <w:szCs w:val="22"/>
        </w:rPr>
        <w:t xml:space="preserve"> emitido por la Dirección de Gestión Estratégica;</w:t>
      </w:r>
    </w:p>
    <w:p w14:paraId="5C925097" w14:textId="77777777" w:rsidR="00B46493" w:rsidRPr="0059605C" w:rsidRDefault="00B46493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</w:p>
    <w:p w14:paraId="742A8BE4" w14:textId="77777777" w:rsidR="00B46493" w:rsidRPr="0059605C" w:rsidRDefault="00B46493" w:rsidP="00B46493">
      <w:pPr>
        <w:spacing w:before="120"/>
        <w:jc w:val="both"/>
        <w:rPr>
          <w:rFonts w:ascii="Bookman Old Style" w:hAnsi="Bookman Old Style"/>
          <w:b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DECRETO:</w:t>
      </w:r>
    </w:p>
    <w:p w14:paraId="1F28B78F" w14:textId="77777777" w:rsidR="003E616E" w:rsidRPr="0059605C" w:rsidRDefault="003E616E" w:rsidP="00B46493">
      <w:pPr>
        <w:spacing w:before="120"/>
        <w:jc w:val="both"/>
        <w:rPr>
          <w:rFonts w:ascii="Bookman Old Style" w:hAnsi="Bookman Old Style"/>
          <w:b/>
          <w:sz w:val="22"/>
          <w:szCs w:val="22"/>
        </w:rPr>
      </w:pPr>
    </w:p>
    <w:p w14:paraId="5771AA83" w14:textId="3AFC31B6" w:rsidR="00027694" w:rsidRPr="0059605C" w:rsidRDefault="00420429" w:rsidP="00B90C62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PRIMERO</w:t>
      </w:r>
      <w:r w:rsidRPr="0059605C">
        <w:rPr>
          <w:rFonts w:ascii="Bookman Old Style" w:hAnsi="Bookman Old Style"/>
          <w:sz w:val="22"/>
          <w:szCs w:val="22"/>
        </w:rPr>
        <w:t xml:space="preserve">: </w:t>
      </w:r>
      <w:r w:rsidR="00027694" w:rsidRPr="0059605C">
        <w:rPr>
          <w:rFonts w:ascii="Bookman Old Style" w:hAnsi="Bookman Old Style"/>
          <w:sz w:val="22"/>
          <w:szCs w:val="22"/>
        </w:rPr>
        <w:t xml:space="preserve">Modifica </w:t>
      </w:r>
      <w:r w:rsidR="00163A89" w:rsidRPr="0059605C">
        <w:rPr>
          <w:rFonts w:ascii="Bookman Old Style" w:hAnsi="Bookman Old Style"/>
          <w:sz w:val="22"/>
          <w:szCs w:val="22"/>
        </w:rPr>
        <w:t>estructura y funciones de la Dirección de Docencia</w:t>
      </w:r>
      <w:r w:rsidR="00A2229D" w:rsidRPr="0059605C">
        <w:rPr>
          <w:rFonts w:ascii="Bookman Old Style" w:hAnsi="Bookman Old Style"/>
          <w:sz w:val="22"/>
          <w:szCs w:val="22"/>
        </w:rPr>
        <w:t>, según se indica en el presente Decreto.</w:t>
      </w:r>
    </w:p>
    <w:p w14:paraId="780BF126" w14:textId="414A48A8" w:rsidR="00A2229D" w:rsidRPr="0059605C" w:rsidRDefault="00A2229D" w:rsidP="00B90C62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La Dirección de Docencia </w:t>
      </w:r>
      <w:r w:rsidR="00D10873" w:rsidRPr="0059605C">
        <w:rPr>
          <w:rFonts w:ascii="Bookman Old Style" w:hAnsi="Bookman Old Style"/>
          <w:sz w:val="22"/>
          <w:szCs w:val="22"/>
        </w:rPr>
        <w:t xml:space="preserve">es una dirección dependiente de la Vicerrectoría Académica </w:t>
      </w:r>
      <w:r w:rsidR="00B9301E" w:rsidRPr="0059605C">
        <w:rPr>
          <w:rFonts w:ascii="Bookman Old Style" w:hAnsi="Bookman Old Style"/>
          <w:sz w:val="22"/>
          <w:szCs w:val="22"/>
        </w:rPr>
        <w:t xml:space="preserve">y </w:t>
      </w:r>
      <w:r w:rsidRPr="0059605C">
        <w:rPr>
          <w:rFonts w:ascii="Bookman Old Style" w:hAnsi="Bookman Old Style"/>
          <w:sz w:val="22"/>
          <w:szCs w:val="22"/>
        </w:rPr>
        <w:t>estará a cargo de un Director/a, nombrado por el Rector, a propuesta de la Vicerrector/a Académico/a, quien se mantendrá en su cargo mientras cuente con la confianza de quien lo propuso.</w:t>
      </w:r>
    </w:p>
    <w:p w14:paraId="6CECA7CA" w14:textId="5817AFAB" w:rsidR="00B90C62" w:rsidRPr="0059605C" w:rsidRDefault="00027694" w:rsidP="00B90C62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b/>
          <w:bCs/>
          <w:sz w:val="22"/>
          <w:szCs w:val="22"/>
        </w:rPr>
        <w:t>SEGUNDO:</w:t>
      </w:r>
      <w:r w:rsidRPr="0059605C">
        <w:rPr>
          <w:rFonts w:ascii="Bookman Old Style" w:hAnsi="Bookman Old Style"/>
          <w:sz w:val="22"/>
          <w:szCs w:val="22"/>
        </w:rPr>
        <w:t xml:space="preserve"> </w:t>
      </w:r>
      <w:r w:rsidR="00614BC8" w:rsidRPr="0059605C">
        <w:rPr>
          <w:rFonts w:ascii="Bookman Old Style" w:hAnsi="Bookman Old Style"/>
          <w:sz w:val="22"/>
          <w:szCs w:val="22"/>
        </w:rPr>
        <w:t>La Dirección de Docencia</w:t>
      </w:r>
      <w:r w:rsidR="00B9301E" w:rsidRPr="0059605C">
        <w:rPr>
          <w:rFonts w:ascii="Bookman Old Style" w:hAnsi="Bookman Old Style"/>
          <w:sz w:val="22"/>
          <w:szCs w:val="22"/>
        </w:rPr>
        <w:t xml:space="preserve"> es la</w:t>
      </w:r>
      <w:r w:rsidR="00BA3B5C" w:rsidRPr="0059605C">
        <w:rPr>
          <w:rFonts w:ascii="Bookman Old Style" w:hAnsi="Bookman Old Style"/>
          <w:sz w:val="22"/>
          <w:szCs w:val="22"/>
        </w:rPr>
        <w:t xml:space="preserve"> </w:t>
      </w:r>
      <w:r w:rsidR="00B90C62" w:rsidRPr="0059605C">
        <w:rPr>
          <w:rFonts w:ascii="Bookman Old Style" w:hAnsi="Bookman Old Style"/>
          <w:sz w:val="22"/>
          <w:szCs w:val="22"/>
        </w:rPr>
        <w:t>responsable de proponer y liderar la implementación de las políticas institucionales que aseguren un proceso reflexivo de enseñanza y aprendizaje del pregrado; impulsando, integrando y sistematizando las experiencias de armonización e innovación, en el diseño, desarrollo y evaluación curricular, en coherencia con los documentos rectores de la política educativa institucional.</w:t>
      </w:r>
    </w:p>
    <w:p w14:paraId="18E3B6A9" w14:textId="4A7D4C5E" w:rsidR="00AD1913" w:rsidRPr="0059605C" w:rsidRDefault="00027694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b/>
          <w:bCs/>
          <w:sz w:val="22"/>
          <w:szCs w:val="22"/>
        </w:rPr>
        <w:t>TERCERO</w:t>
      </w:r>
      <w:r w:rsidR="00614BC8" w:rsidRPr="0059605C">
        <w:rPr>
          <w:rFonts w:ascii="Bookman Old Style" w:hAnsi="Bookman Old Style"/>
          <w:b/>
          <w:sz w:val="22"/>
          <w:szCs w:val="22"/>
        </w:rPr>
        <w:t>:</w:t>
      </w:r>
      <w:r w:rsidR="00614BC8" w:rsidRPr="0059605C">
        <w:rPr>
          <w:rFonts w:ascii="Bookman Old Style" w:hAnsi="Bookman Old Style"/>
          <w:sz w:val="22"/>
          <w:szCs w:val="22"/>
        </w:rPr>
        <w:t xml:space="preserve"> </w:t>
      </w:r>
      <w:r w:rsidR="00AD1913" w:rsidRPr="0059605C">
        <w:rPr>
          <w:rFonts w:ascii="Bookman Old Style" w:hAnsi="Bookman Old Style"/>
          <w:sz w:val="22"/>
          <w:szCs w:val="22"/>
        </w:rPr>
        <w:t xml:space="preserve">Las principales funciones de la dirección son: </w:t>
      </w:r>
    </w:p>
    <w:p w14:paraId="2F214A12" w14:textId="2FA8F633" w:rsidR="00115C0F" w:rsidRPr="0059605C" w:rsidRDefault="00115C0F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lastRenderedPageBreak/>
        <w:t>Liderar y proponer iniciativas que colaboren con el desarrollo de la universidad desde la gestión y</w:t>
      </w:r>
      <w:r w:rsidR="00066B2B" w:rsidRPr="0059605C">
        <w:rPr>
          <w:rFonts w:ascii="Bookman Old Style" w:hAnsi="Bookman Old Style"/>
          <w:sz w:val="22"/>
          <w:szCs w:val="22"/>
        </w:rPr>
        <w:t xml:space="preserve"> mejoramiento de la docencia.</w:t>
      </w:r>
    </w:p>
    <w:p w14:paraId="10C61CB2" w14:textId="040598BD" w:rsidR="00115C0F" w:rsidRPr="0059605C" w:rsidRDefault="00115C0F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Evaluar y actualizar sistemáticamente los mecanismos para la implementación del proy</w:t>
      </w:r>
      <w:r w:rsidR="00066B2B" w:rsidRPr="0059605C">
        <w:rPr>
          <w:rFonts w:ascii="Bookman Old Style" w:hAnsi="Bookman Old Style"/>
          <w:sz w:val="22"/>
          <w:szCs w:val="22"/>
        </w:rPr>
        <w:t>ecto educativo institucional.</w:t>
      </w:r>
    </w:p>
    <w:p w14:paraId="233D254F" w14:textId="5F404C5A" w:rsidR="00115C0F" w:rsidRPr="0059605C" w:rsidRDefault="00115C0F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Gestionar los mecanismos que aseguren la calidad, eficiencia, oportunidad y pertinencia de los procesos de enseñanza-aprendizaje y administrativos de la docencia de pregrado.</w:t>
      </w:r>
    </w:p>
    <w:p w14:paraId="7A36989C" w14:textId="508F8C3D" w:rsidR="00115C0F" w:rsidRPr="0059605C" w:rsidRDefault="00115C0F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commentRangeStart w:id="0"/>
      <w:r w:rsidRPr="0059605C">
        <w:rPr>
          <w:rFonts w:ascii="Bookman Old Style" w:hAnsi="Bookman Old Style"/>
          <w:sz w:val="22"/>
          <w:szCs w:val="22"/>
        </w:rPr>
        <w:t>Velar por la formación pertinente, coherente y flexible en las distintas carr</w:t>
      </w:r>
      <w:r w:rsidR="00066B2B" w:rsidRPr="0059605C">
        <w:rPr>
          <w:rFonts w:ascii="Bookman Old Style" w:hAnsi="Bookman Old Style"/>
          <w:sz w:val="22"/>
          <w:szCs w:val="22"/>
        </w:rPr>
        <w:t xml:space="preserve">eras y programas </w:t>
      </w:r>
      <w:commentRangeEnd w:id="0"/>
      <w:r w:rsidR="00055877">
        <w:rPr>
          <w:rStyle w:val="Refdecomentario"/>
        </w:rPr>
        <w:commentReference w:id="0"/>
      </w:r>
      <w:r w:rsidR="00066B2B" w:rsidRPr="0059605C">
        <w:rPr>
          <w:rFonts w:ascii="Bookman Old Style" w:hAnsi="Bookman Old Style"/>
          <w:sz w:val="22"/>
          <w:szCs w:val="22"/>
        </w:rPr>
        <w:t>de pregrado.</w:t>
      </w:r>
    </w:p>
    <w:p w14:paraId="67B23AFF" w14:textId="0AB355BB" w:rsidR="00BA3B5C" w:rsidRPr="0059605C" w:rsidRDefault="00AD1913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Velar por el cumplimiento de las normas relativas a la gestión de la docencia </w:t>
      </w:r>
      <w:r w:rsidR="00BA3B5C" w:rsidRPr="0059605C">
        <w:rPr>
          <w:rFonts w:ascii="Bookman Old Style" w:hAnsi="Bookman Old Style"/>
          <w:sz w:val="22"/>
          <w:szCs w:val="22"/>
        </w:rPr>
        <w:t xml:space="preserve">de pregrado </w:t>
      </w:r>
      <w:r w:rsidRPr="0059605C">
        <w:rPr>
          <w:rFonts w:ascii="Bookman Old Style" w:hAnsi="Bookman Old Style"/>
          <w:sz w:val="22"/>
          <w:szCs w:val="22"/>
        </w:rPr>
        <w:t>e</w:t>
      </w:r>
      <w:r w:rsidR="00115C0F" w:rsidRPr="0059605C">
        <w:rPr>
          <w:rFonts w:ascii="Bookman Old Style" w:hAnsi="Bookman Old Style"/>
          <w:sz w:val="22"/>
          <w:szCs w:val="22"/>
        </w:rPr>
        <w:t>n</w:t>
      </w:r>
      <w:r w:rsidRPr="0059605C">
        <w:rPr>
          <w:rFonts w:ascii="Bookman Old Style" w:hAnsi="Bookman Old Style"/>
          <w:sz w:val="22"/>
          <w:szCs w:val="22"/>
        </w:rPr>
        <w:t xml:space="preserve"> la institución.</w:t>
      </w:r>
    </w:p>
    <w:p w14:paraId="20EF4E9F" w14:textId="6F0A8180" w:rsidR="00BA3B5C" w:rsidRPr="0059605C" w:rsidRDefault="00BA3B5C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Cautelar la existencia de políticas y mecanismos que favorezcan el desarrollo </w:t>
      </w:r>
      <w:r w:rsidR="00115C0F" w:rsidRPr="0059605C">
        <w:rPr>
          <w:rFonts w:ascii="Bookman Old Style" w:hAnsi="Bookman Old Style"/>
          <w:sz w:val="22"/>
          <w:szCs w:val="22"/>
        </w:rPr>
        <w:t>de la docencia en</w:t>
      </w:r>
      <w:r w:rsidRPr="0059605C">
        <w:rPr>
          <w:rFonts w:ascii="Bookman Old Style" w:hAnsi="Bookman Old Style"/>
          <w:sz w:val="22"/>
          <w:szCs w:val="22"/>
        </w:rPr>
        <w:t xml:space="preserve"> la institució</w:t>
      </w:r>
      <w:r w:rsidR="00115C0F" w:rsidRPr="0059605C">
        <w:rPr>
          <w:rFonts w:ascii="Bookman Old Style" w:hAnsi="Bookman Old Style"/>
          <w:sz w:val="22"/>
          <w:szCs w:val="22"/>
        </w:rPr>
        <w:t>n</w:t>
      </w:r>
      <w:r w:rsidRPr="0059605C">
        <w:rPr>
          <w:rFonts w:ascii="Bookman Old Style" w:hAnsi="Bookman Old Style"/>
          <w:sz w:val="22"/>
          <w:szCs w:val="22"/>
        </w:rPr>
        <w:t>.</w:t>
      </w:r>
    </w:p>
    <w:p w14:paraId="3F8ACAAE" w14:textId="2EBEB12A" w:rsidR="00AD1913" w:rsidRPr="0059605C" w:rsidRDefault="00AD1913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Velar por la gestión curricular en armonía con las políticas institucionales.</w:t>
      </w:r>
      <w:r w:rsidR="00115C0F" w:rsidRPr="0059605C">
        <w:rPr>
          <w:rFonts w:ascii="Bookman Old Style" w:hAnsi="Bookman Old Style"/>
          <w:sz w:val="22"/>
          <w:szCs w:val="22"/>
        </w:rPr>
        <w:t xml:space="preserve"> </w:t>
      </w:r>
    </w:p>
    <w:p w14:paraId="399D2793" w14:textId="0F230056" w:rsidR="00AD1913" w:rsidRPr="0059605C" w:rsidRDefault="00AD1913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Asegurar la implementación de un sistema de evaluación curricular coherente con el proyecto educativo institucional.</w:t>
      </w:r>
    </w:p>
    <w:p w14:paraId="7CDC1001" w14:textId="776F96D1" w:rsidR="00AD1913" w:rsidRPr="0059605C" w:rsidRDefault="00AD1913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Gestionar </w:t>
      </w:r>
      <w:r w:rsidR="00115C0F" w:rsidRPr="0059605C">
        <w:rPr>
          <w:rFonts w:ascii="Bookman Old Style" w:hAnsi="Bookman Old Style"/>
          <w:sz w:val="22"/>
          <w:szCs w:val="22"/>
        </w:rPr>
        <w:t>y analizar</w:t>
      </w:r>
      <w:r w:rsidRPr="0059605C">
        <w:rPr>
          <w:rFonts w:ascii="Bookman Old Style" w:hAnsi="Bookman Old Style"/>
          <w:sz w:val="22"/>
          <w:szCs w:val="22"/>
        </w:rPr>
        <w:t xml:space="preserve"> información</w:t>
      </w:r>
      <w:r w:rsidR="00115C0F" w:rsidRPr="0059605C">
        <w:rPr>
          <w:rFonts w:ascii="Bookman Old Style" w:hAnsi="Bookman Old Style"/>
          <w:sz w:val="22"/>
          <w:szCs w:val="22"/>
        </w:rPr>
        <w:t xml:space="preserve"> pertinente y necesaria para el mejoramiento de la calidad</w:t>
      </w:r>
      <w:r w:rsidRPr="0059605C">
        <w:rPr>
          <w:rFonts w:ascii="Bookman Old Style" w:hAnsi="Bookman Old Style"/>
          <w:sz w:val="22"/>
          <w:szCs w:val="22"/>
        </w:rPr>
        <w:t xml:space="preserve"> </w:t>
      </w:r>
      <w:r w:rsidR="00115C0F" w:rsidRPr="0059605C">
        <w:rPr>
          <w:rFonts w:ascii="Bookman Old Style" w:hAnsi="Bookman Old Style"/>
          <w:sz w:val="22"/>
          <w:szCs w:val="22"/>
        </w:rPr>
        <w:t>de la docencia de pregrado.</w:t>
      </w:r>
    </w:p>
    <w:p w14:paraId="7A87DF5E" w14:textId="4CD08AF4" w:rsidR="00BA3B5C" w:rsidRPr="0059605C" w:rsidRDefault="00115C0F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Impulsar los procesos de</w:t>
      </w:r>
      <w:r w:rsidR="00BA3B5C" w:rsidRPr="0059605C">
        <w:rPr>
          <w:rFonts w:ascii="Bookman Old Style" w:hAnsi="Bookman Old Style"/>
          <w:sz w:val="22"/>
          <w:szCs w:val="22"/>
        </w:rPr>
        <w:t xml:space="preserve"> innovación, formación y reflexión</w:t>
      </w:r>
      <w:r w:rsidRPr="0059605C">
        <w:rPr>
          <w:rFonts w:ascii="Bookman Old Style" w:hAnsi="Bookman Old Style"/>
          <w:sz w:val="22"/>
          <w:szCs w:val="22"/>
        </w:rPr>
        <w:t xml:space="preserve"> de los académicos,</w:t>
      </w:r>
      <w:r w:rsidR="00BA3B5C" w:rsidRPr="0059605C">
        <w:rPr>
          <w:rFonts w:ascii="Bookman Old Style" w:hAnsi="Bookman Old Style"/>
          <w:sz w:val="22"/>
          <w:szCs w:val="22"/>
        </w:rPr>
        <w:t xml:space="preserve"> </w:t>
      </w:r>
      <w:r w:rsidRPr="0059605C">
        <w:rPr>
          <w:rFonts w:ascii="Bookman Old Style" w:hAnsi="Bookman Old Style"/>
          <w:sz w:val="22"/>
          <w:szCs w:val="22"/>
        </w:rPr>
        <w:t>para la mejora continua de</w:t>
      </w:r>
      <w:r w:rsidR="00BA3B5C" w:rsidRPr="0059605C">
        <w:rPr>
          <w:rFonts w:ascii="Bookman Old Style" w:hAnsi="Bookman Old Style"/>
          <w:sz w:val="22"/>
          <w:szCs w:val="22"/>
        </w:rPr>
        <w:t xml:space="preserve"> la práctica docente.</w:t>
      </w:r>
    </w:p>
    <w:p w14:paraId="46AFEC4E" w14:textId="33758501" w:rsidR="00AD1913" w:rsidRPr="0059605C" w:rsidRDefault="00115C0F" w:rsidP="00D21600">
      <w:pPr>
        <w:pStyle w:val="Prrafodelista"/>
        <w:numPr>
          <w:ilvl w:val="0"/>
          <w:numId w:val="4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Acompañar y apoyar a los estudiantes de pregrado en su transición a la vida universitaria y en su proceso forma</w:t>
      </w:r>
      <w:r w:rsidR="00066B2B" w:rsidRPr="0059605C">
        <w:rPr>
          <w:rFonts w:ascii="Bookman Old Style" w:hAnsi="Bookman Old Style"/>
          <w:sz w:val="22"/>
          <w:szCs w:val="22"/>
        </w:rPr>
        <w:t>tivo y de desarrollo académico.</w:t>
      </w:r>
    </w:p>
    <w:p w14:paraId="7A1EF98D" w14:textId="462D2653" w:rsidR="008656E4" w:rsidRPr="0059605C" w:rsidRDefault="00D21600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CUARTO</w:t>
      </w:r>
      <w:r w:rsidR="00A36EFC" w:rsidRPr="0059605C">
        <w:rPr>
          <w:rFonts w:ascii="Bookman Old Style" w:hAnsi="Bookman Old Style"/>
          <w:b/>
          <w:sz w:val="22"/>
          <w:szCs w:val="22"/>
        </w:rPr>
        <w:t>:</w:t>
      </w:r>
      <w:r w:rsidR="00A36EFC" w:rsidRPr="0059605C">
        <w:rPr>
          <w:rFonts w:ascii="Bookman Old Style" w:hAnsi="Bookman Old Style"/>
          <w:sz w:val="22"/>
          <w:szCs w:val="22"/>
        </w:rPr>
        <w:t xml:space="preserve"> </w:t>
      </w:r>
      <w:r w:rsidR="00614BC8" w:rsidRPr="0059605C">
        <w:rPr>
          <w:rFonts w:ascii="Bookman Old Style" w:hAnsi="Bookman Old Style"/>
          <w:sz w:val="22"/>
          <w:szCs w:val="22"/>
        </w:rPr>
        <w:t xml:space="preserve">Modifica la estructura orgánica de la Dirección de Docencia, que </w:t>
      </w:r>
      <w:r w:rsidR="008656E4" w:rsidRPr="0059605C">
        <w:rPr>
          <w:rFonts w:ascii="Bookman Old Style" w:hAnsi="Bookman Old Style"/>
          <w:sz w:val="22"/>
          <w:szCs w:val="22"/>
        </w:rPr>
        <w:t>quedará</w:t>
      </w:r>
      <w:r w:rsidR="003E616E" w:rsidRPr="0059605C">
        <w:rPr>
          <w:rFonts w:ascii="Bookman Old Style" w:hAnsi="Bookman Old Style"/>
          <w:sz w:val="22"/>
          <w:szCs w:val="22"/>
        </w:rPr>
        <w:t xml:space="preserve"> </w:t>
      </w:r>
      <w:r w:rsidR="008656E4" w:rsidRPr="0059605C">
        <w:rPr>
          <w:rFonts w:ascii="Bookman Old Style" w:hAnsi="Bookman Old Style"/>
          <w:sz w:val="22"/>
          <w:szCs w:val="22"/>
        </w:rPr>
        <w:t xml:space="preserve">de la siguiente forma: </w:t>
      </w:r>
    </w:p>
    <w:p w14:paraId="4CD57B08" w14:textId="77777777" w:rsidR="00B46493" w:rsidRPr="0059605C" w:rsidRDefault="00B46493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noProof/>
          <w:sz w:val="22"/>
          <w:szCs w:val="22"/>
          <w:lang w:eastAsia="es-CL"/>
        </w:rPr>
        <w:drawing>
          <wp:inline distT="0" distB="0" distL="0" distR="0" wp14:anchorId="6587B240" wp14:editId="6C62383B">
            <wp:extent cx="4913774" cy="2416189"/>
            <wp:effectExtent l="25400" t="0" r="6477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7C850E0" w14:textId="77777777" w:rsidR="00614BC8" w:rsidRPr="0059605C" w:rsidRDefault="00614BC8" w:rsidP="00B46493">
      <w:pPr>
        <w:spacing w:before="120"/>
        <w:jc w:val="both"/>
        <w:rPr>
          <w:rFonts w:ascii="Bookman Old Style" w:hAnsi="Bookman Old Style"/>
          <w:b/>
          <w:sz w:val="22"/>
          <w:szCs w:val="22"/>
        </w:rPr>
      </w:pPr>
    </w:p>
    <w:p w14:paraId="2A91E2B4" w14:textId="7EC46568" w:rsidR="00B46493" w:rsidRPr="0059605C" w:rsidRDefault="00D21600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QUINTO</w:t>
      </w:r>
      <w:r w:rsidR="00B46493" w:rsidRPr="0059605C">
        <w:rPr>
          <w:rFonts w:ascii="Bookman Old Style" w:hAnsi="Bookman Old Style"/>
          <w:sz w:val="22"/>
          <w:szCs w:val="22"/>
        </w:rPr>
        <w:t>: Para el cumplimiento de sus funciones, la Dirección de Docencia dispondrá de las siguientes unidades administrativas</w:t>
      </w:r>
      <w:r w:rsidR="005516AD" w:rsidRPr="0059605C">
        <w:rPr>
          <w:rFonts w:ascii="Bookman Old Style" w:hAnsi="Bookman Old Style"/>
          <w:sz w:val="22"/>
          <w:szCs w:val="22"/>
        </w:rPr>
        <w:t xml:space="preserve">, cada una </w:t>
      </w:r>
      <w:r w:rsidR="00E54B72" w:rsidRPr="0059605C">
        <w:rPr>
          <w:rFonts w:ascii="Bookman Old Style" w:hAnsi="Bookman Old Style"/>
          <w:sz w:val="22"/>
          <w:szCs w:val="22"/>
        </w:rPr>
        <w:t>a cargo de un</w:t>
      </w:r>
      <w:r w:rsidR="00992EB7" w:rsidRPr="0059605C">
        <w:rPr>
          <w:rFonts w:ascii="Bookman Old Style" w:hAnsi="Bookman Old Style"/>
          <w:sz w:val="22"/>
          <w:szCs w:val="22"/>
        </w:rPr>
        <w:t>/a</w:t>
      </w:r>
      <w:r w:rsidR="005516AD" w:rsidRPr="0059605C">
        <w:rPr>
          <w:rFonts w:ascii="Bookman Old Style" w:hAnsi="Bookman Old Style"/>
          <w:sz w:val="22"/>
          <w:szCs w:val="22"/>
        </w:rPr>
        <w:t xml:space="preserve"> Jefe</w:t>
      </w:r>
      <w:r w:rsidR="00E54B72" w:rsidRPr="0059605C">
        <w:rPr>
          <w:rFonts w:ascii="Bookman Old Style" w:hAnsi="Bookman Old Style"/>
          <w:sz w:val="22"/>
          <w:szCs w:val="22"/>
        </w:rPr>
        <w:t>/a</w:t>
      </w:r>
      <w:r w:rsidR="005516AD" w:rsidRPr="0059605C">
        <w:rPr>
          <w:rFonts w:ascii="Bookman Old Style" w:hAnsi="Bookman Old Style"/>
          <w:sz w:val="22"/>
          <w:szCs w:val="22"/>
        </w:rPr>
        <w:t xml:space="preserve"> de Unidad</w:t>
      </w:r>
      <w:r w:rsidR="00B46493" w:rsidRPr="0059605C">
        <w:rPr>
          <w:rFonts w:ascii="Bookman Old Style" w:hAnsi="Bookman Old Style"/>
          <w:sz w:val="22"/>
          <w:szCs w:val="22"/>
        </w:rPr>
        <w:t>:</w:t>
      </w:r>
    </w:p>
    <w:p w14:paraId="39B2E4D7" w14:textId="28ADF812" w:rsidR="00B46493" w:rsidRPr="0059605C" w:rsidRDefault="00B46493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a.- </w:t>
      </w:r>
      <w:r w:rsidRPr="0059605C">
        <w:rPr>
          <w:rFonts w:ascii="Bookman Old Style" w:hAnsi="Bookman Old Style"/>
          <w:b/>
          <w:bCs/>
          <w:sz w:val="22"/>
          <w:szCs w:val="22"/>
        </w:rPr>
        <w:t>Unidad de</w:t>
      </w:r>
      <w:r w:rsidR="005803DE" w:rsidRPr="0059605C">
        <w:rPr>
          <w:rFonts w:ascii="Bookman Old Style" w:hAnsi="Bookman Old Style"/>
          <w:b/>
          <w:bCs/>
          <w:sz w:val="22"/>
          <w:szCs w:val="22"/>
        </w:rPr>
        <w:t xml:space="preserve"> Desarrollo Curricular</w:t>
      </w:r>
      <w:r w:rsidRPr="0059605C">
        <w:rPr>
          <w:rFonts w:ascii="Bookman Old Style" w:hAnsi="Bookman Old Style"/>
          <w:sz w:val="22"/>
          <w:szCs w:val="22"/>
        </w:rPr>
        <w:t xml:space="preserve">: </w:t>
      </w:r>
      <w:r w:rsidR="00F44410" w:rsidRPr="0059605C">
        <w:rPr>
          <w:rFonts w:ascii="Bookman Old Style" w:hAnsi="Bookman Old Style"/>
          <w:sz w:val="22"/>
          <w:szCs w:val="22"/>
        </w:rPr>
        <w:t>Tiene por objetivo</w:t>
      </w:r>
      <w:r w:rsidRPr="0059605C">
        <w:rPr>
          <w:rFonts w:ascii="Bookman Old Style" w:hAnsi="Bookman Old Style"/>
          <w:sz w:val="22"/>
          <w:szCs w:val="22"/>
        </w:rPr>
        <w:t xml:space="preserve"> </w:t>
      </w:r>
      <w:r w:rsidR="002A267C" w:rsidRPr="0059605C">
        <w:rPr>
          <w:rFonts w:ascii="Bookman Old Style" w:hAnsi="Bookman Old Style"/>
          <w:sz w:val="22"/>
          <w:szCs w:val="22"/>
        </w:rPr>
        <w:t xml:space="preserve">cautelar y </w:t>
      </w:r>
      <w:r w:rsidR="004F4523" w:rsidRPr="0059605C">
        <w:rPr>
          <w:rFonts w:ascii="Bookman Old Style" w:hAnsi="Bookman Old Style"/>
          <w:sz w:val="22"/>
          <w:szCs w:val="22"/>
        </w:rPr>
        <w:t xml:space="preserve">supervisar </w:t>
      </w:r>
      <w:r w:rsidR="0068189B" w:rsidRPr="0059605C">
        <w:rPr>
          <w:rFonts w:ascii="Bookman Old Style" w:hAnsi="Bookman Old Style"/>
          <w:sz w:val="22"/>
          <w:szCs w:val="22"/>
        </w:rPr>
        <w:t xml:space="preserve">los procesos </w:t>
      </w:r>
      <w:r w:rsidR="00A86197" w:rsidRPr="0059605C">
        <w:rPr>
          <w:rFonts w:ascii="Bookman Old Style" w:hAnsi="Bookman Old Style"/>
          <w:sz w:val="22"/>
          <w:szCs w:val="22"/>
        </w:rPr>
        <w:t xml:space="preserve">de </w:t>
      </w:r>
      <w:r w:rsidRPr="0059605C">
        <w:rPr>
          <w:rFonts w:ascii="Bookman Old Style" w:hAnsi="Bookman Old Style"/>
          <w:sz w:val="22"/>
          <w:szCs w:val="22"/>
        </w:rPr>
        <w:t xml:space="preserve">diseño </w:t>
      </w:r>
      <w:r w:rsidR="0068189B" w:rsidRPr="0059605C">
        <w:rPr>
          <w:rFonts w:ascii="Bookman Old Style" w:hAnsi="Bookman Old Style"/>
          <w:sz w:val="22"/>
          <w:szCs w:val="22"/>
        </w:rPr>
        <w:t xml:space="preserve">y renovación curricular </w:t>
      </w:r>
      <w:r w:rsidRPr="0059605C">
        <w:rPr>
          <w:rFonts w:ascii="Bookman Old Style" w:hAnsi="Bookman Old Style"/>
          <w:sz w:val="22"/>
          <w:szCs w:val="22"/>
        </w:rPr>
        <w:t xml:space="preserve">de las carreras </w:t>
      </w:r>
      <w:r w:rsidR="00A86197" w:rsidRPr="0059605C">
        <w:rPr>
          <w:rFonts w:ascii="Bookman Old Style" w:hAnsi="Bookman Old Style"/>
          <w:sz w:val="22"/>
          <w:szCs w:val="22"/>
        </w:rPr>
        <w:t xml:space="preserve">y programas </w:t>
      </w:r>
      <w:r w:rsidRPr="0059605C">
        <w:rPr>
          <w:rFonts w:ascii="Bookman Old Style" w:hAnsi="Bookman Old Style"/>
          <w:sz w:val="22"/>
          <w:szCs w:val="22"/>
        </w:rPr>
        <w:t xml:space="preserve">de pregrado de la Universidad, </w:t>
      </w:r>
      <w:r w:rsidR="00A86197" w:rsidRPr="0059605C">
        <w:rPr>
          <w:rFonts w:ascii="Bookman Old Style" w:hAnsi="Bookman Old Style"/>
          <w:sz w:val="22"/>
          <w:szCs w:val="22"/>
        </w:rPr>
        <w:t xml:space="preserve">así como el seguimiento de la implementación de estos, </w:t>
      </w:r>
      <w:r w:rsidR="00E54B72" w:rsidRPr="0059605C">
        <w:rPr>
          <w:rFonts w:ascii="Bookman Old Style" w:hAnsi="Bookman Old Style"/>
          <w:sz w:val="22"/>
          <w:szCs w:val="22"/>
        </w:rPr>
        <w:t>a través de</w:t>
      </w:r>
      <w:r w:rsidRPr="0059605C">
        <w:rPr>
          <w:rFonts w:ascii="Bookman Old Style" w:hAnsi="Bookman Old Style"/>
          <w:sz w:val="22"/>
          <w:szCs w:val="22"/>
        </w:rPr>
        <w:t xml:space="preserve"> un proceso de </w:t>
      </w:r>
      <w:r w:rsidR="00E54B72" w:rsidRPr="0059605C">
        <w:rPr>
          <w:rFonts w:ascii="Bookman Old Style" w:hAnsi="Bookman Old Style"/>
          <w:sz w:val="22"/>
          <w:szCs w:val="22"/>
        </w:rPr>
        <w:t>mejoramiento continuo</w:t>
      </w:r>
      <w:r w:rsidRPr="0059605C">
        <w:rPr>
          <w:rFonts w:ascii="Bookman Old Style" w:hAnsi="Bookman Old Style"/>
          <w:sz w:val="22"/>
          <w:szCs w:val="22"/>
        </w:rPr>
        <w:t xml:space="preserve"> que permita asegurar el cumplimiento del Modelo Educativo </w:t>
      </w:r>
      <w:r w:rsidR="00E54B72" w:rsidRPr="0059605C">
        <w:rPr>
          <w:rFonts w:ascii="Bookman Old Style" w:hAnsi="Bookman Old Style"/>
          <w:sz w:val="22"/>
          <w:szCs w:val="22"/>
        </w:rPr>
        <w:t>institucional</w:t>
      </w:r>
      <w:r w:rsidRPr="0059605C">
        <w:rPr>
          <w:rFonts w:ascii="Bookman Old Style" w:hAnsi="Bookman Old Style"/>
          <w:sz w:val="22"/>
          <w:szCs w:val="22"/>
        </w:rPr>
        <w:t>.</w:t>
      </w:r>
    </w:p>
    <w:p w14:paraId="32A25682" w14:textId="2F294898" w:rsidR="00BD3A1B" w:rsidRPr="0059605C" w:rsidRDefault="00BD3A1B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lastRenderedPageBreak/>
        <w:t xml:space="preserve">Sus funciones son: </w:t>
      </w:r>
    </w:p>
    <w:p w14:paraId="2EBEA6D1" w14:textId="75BA8B03" w:rsidR="005F2E31" w:rsidRPr="0059605C" w:rsidRDefault="005F2E31" w:rsidP="005F2E31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Contribuir a que las nuevas carreras o carreras rediseñadas de pregrado sean consistentes con el Modelo Educativo de la Universidad.</w:t>
      </w:r>
    </w:p>
    <w:p w14:paraId="692B4EEA" w14:textId="7C06DFA5" w:rsidR="007B16FC" w:rsidRPr="0059605C" w:rsidRDefault="007B16FC" w:rsidP="007B16FC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Establecer estándares de diseño, renovación, adecuación e implementación curricular de las carreras y programas de pregrado.</w:t>
      </w:r>
    </w:p>
    <w:p w14:paraId="52F1EB28" w14:textId="77777777" w:rsidR="005F2E31" w:rsidRPr="0059605C" w:rsidRDefault="005F2E31" w:rsidP="005F2E31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Asesorar técnicamente el diseño, rediseño y adecuación curricular de carreras de pregrado dictadas por las distintas Facultades e Institutos de la UCSC.</w:t>
      </w:r>
    </w:p>
    <w:p w14:paraId="0EB1B824" w14:textId="7C55CCB8" w:rsidR="005F2E31" w:rsidRPr="0059605C" w:rsidRDefault="005F2E31" w:rsidP="005F2E31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commentRangeStart w:id="1"/>
      <w:r w:rsidRPr="0059605C">
        <w:rPr>
          <w:rFonts w:ascii="Bookman Old Style" w:hAnsi="Bookman Old Style"/>
          <w:sz w:val="22"/>
          <w:szCs w:val="22"/>
        </w:rPr>
        <w:t xml:space="preserve">Cautelar y supervisar </w:t>
      </w:r>
      <w:r w:rsidR="001A06E6" w:rsidRPr="0059605C">
        <w:rPr>
          <w:rFonts w:ascii="Bookman Old Style" w:hAnsi="Bookman Old Style"/>
          <w:sz w:val="22"/>
          <w:szCs w:val="22"/>
        </w:rPr>
        <w:t xml:space="preserve">permanentemente </w:t>
      </w:r>
      <w:r w:rsidRPr="0059605C">
        <w:rPr>
          <w:rFonts w:ascii="Bookman Old Style" w:hAnsi="Bookman Old Style"/>
          <w:sz w:val="22"/>
          <w:szCs w:val="22"/>
        </w:rPr>
        <w:t xml:space="preserve">el diseño de los programas de estudio de las carreras de </w:t>
      </w:r>
      <w:commentRangeEnd w:id="1"/>
      <w:r w:rsidR="00BF3072">
        <w:rPr>
          <w:rStyle w:val="Refdecomentario"/>
        </w:rPr>
        <w:commentReference w:id="1"/>
      </w:r>
      <w:r w:rsidRPr="0059605C">
        <w:rPr>
          <w:rFonts w:ascii="Bookman Old Style" w:hAnsi="Bookman Old Style"/>
          <w:sz w:val="22"/>
          <w:szCs w:val="22"/>
        </w:rPr>
        <w:t>pregrado de la Universidad, que permita asegurar el cumplimiento del Modelo Educativo.</w:t>
      </w:r>
    </w:p>
    <w:p w14:paraId="28154DEF" w14:textId="691AEDF6" w:rsidR="005F2E31" w:rsidRPr="0059605C" w:rsidRDefault="005F2E31" w:rsidP="005F2E31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Acompañar la implementación de</w:t>
      </w:r>
      <w:r w:rsidR="001A06E6" w:rsidRPr="0059605C">
        <w:rPr>
          <w:rFonts w:ascii="Bookman Old Style" w:hAnsi="Bookman Old Style"/>
          <w:sz w:val="22"/>
          <w:szCs w:val="22"/>
        </w:rPr>
        <w:t xml:space="preserve"> los </w:t>
      </w:r>
      <w:r w:rsidRPr="0059605C">
        <w:rPr>
          <w:rFonts w:ascii="Bookman Old Style" w:hAnsi="Bookman Old Style"/>
          <w:sz w:val="22"/>
          <w:szCs w:val="22"/>
        </w:rPr>
        <w:t>plan</w:t>
      </w:r>
      <w:r w:rsidR="001A06E6" w:rsidRPr="0059605C">
        <w:rPr>
          <w:rFonts w:ascii="Bookman Old Style" w:hAnsi="Bookman Old Style"/>
          <w:sz w:val="22"/>
          <w:szCs w:val="22"/>
        </w:rPr>
        <w:t>es</w:t>
      </w:r>
      <w:r w:rsidRPr="0059605C">
        <w:rPr>
          <w:rFonts w:ascii="Bookman Old Style" w:hAnsi="Bookman Old Style"/>
          <w:sz w:val="22"/>
          <w:szCs w:val="22"/>
        </w:rPr>
        <w:t xml:space="preserve"> de estudio de carreras y programas de pregrado de la Universidad</w:t>
      </w:r>
    </w:p>
    <w:p w14:paraId="77C3A81D" w14:textId="4927F273" w:rsidR="005F2E31" w:rsidRPr="0059605C" w:rsidRDefault="005F2E31" w:rsidP="005F2E31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Apoyar técnicamente el diseño de mecanismos de monitoreo y evaluación del logro del perfil de egreso para la retroalimentación del currículum de las carreras y programas de pregrado.</w:t>
      </w:r>
    </w:p>
    <w:p w14:paraId="3F5BC598" w14:textId="670C2F85" w:rsidR="007B16FC" w:rsidRPr="0059605C" w:rsidRDefault="001D42DF" w:rsidP="007B16FC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Acompañar y monitorear la implementación de </w:t>
      </w:r>
      <w:r w:rsidR="007B16FC" w:rsidRPr="0059605C">
        <w:rPr>
          <w:rFonts w:ascii="Bookman Old Style" w:hAnsi="Bookman Old Style"/>
          <w:sz w:val="22"/>
          <w:szCs w:val="22"/>
        </w:rPr>
        <w:t>los procesos de reconocimiento de estudios y articulación</w:t>
      </w:r>
      <w:r w:rsidRPr="0059605C">
        <w:rPr>
          <w:rFonts w:ascii="Bookman Old Style" w:hAnsi="Bookman Old Style"/>
          <w:sz w:val="22"/>
          <w:szCs w:val="22"/>
        </w:rPr>
        <w:t xml:space="preserve"> en el pregrado</w:t>
      </w:r>
      <w:r w:rsidR="007B16FC" w:rsidRPr="0059605C">
        <w:rPr>
          <w:rFonts w:ascii="Bookman Old Style" w:hAnsi="Bookman Old Style"/>
          <w:sz w:val="22"/>
          <w:szCs w:val="22"/>
        </w:rPr>
        <w:t>.</w:t>
      </w:r>
    </w:p>
    <w:p w14:paraId="479878B6" w14:textId="382A01C8" w:rsidR="007B16FC" w:rsidRPr="0059605C" w:rsidRDefault="005C5E32" w:rsidP="007B16FC">
      <w:pPr>
        <w:pStyle w:val="Prrafodelista"/>
        <w:numPr>
          <w:ilvl w:val="0"/>
          <w:numId w:val="6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Aportar</w:t>
      </w:r>
      <w:r w:rsidR="007B16FC" w:rsidRPr="0059605C">
        <w:rPr>
          <w:rFonts w:ascii="Bookman Old Style" w:hAnsi="Bookman Old Style"/>
          <w:sz w:val="22"/>
          <w:szCs w:val="22"/>
        </w:rPr>
        <w:t xml:space="preserve"> información para que las carreras de pregrado puedan proponer mejoras a</w:t>
      </w:r>
      <w:r w:rsidRPr="0059605C">
        <w:rPr>
          <w:rFonts w:ascii="Bookman Old Style" w:hAnsi="Bookman Old Style"/>
          <w:sz w:val="22"/>
          <w:szCs w:val="22"/>
        </w:rPr>
        <w:t xml:space="preserve"> </w:t>
      </w:r>
      <w:r w:rsidR="007B16FC" w:rsidRPr="0059605C">
        <w:rPr>
          <w:rFonts w:ascii="Bookman Old Style" w:hAnsi="Bookman Old Style"/>
          <w:sz w:val="22"/>
          <w:szCs w:val="22"/>
        </w:rPr>
        <w:t>l</w:t>
      </w:r>
      <w:r w:rsidRPr="0059605C">
        <w:rPr>
          <w:rFonts w:ascii="Bookman Old Style" w:hAnsi="Bookman Old Style"/>
          <w:sz w:val="22"/>
          <w:szCs w:val="22"/>
        </w:rPr>
        <w:t>os</w:t>
      </w:r>
      <w:r w:rsidR="007B16FC" w:rsidRPr="0059605C">
        <w:rPr>
          <w:rFonts w:ascii="Bookman Old Style" w:hAnsi="Bookman Old Style"/>
          <w:sz w:val="22"/>
          <w:szCs w:val="22"/>
        </w:rPr>
        <w:t xml:space="preserve"> plan</w:t>
      </w:r>
      <w:r w:rsidRPr="0059605C">
        <w:rPr>
          <w:rFonts w:ascii="Bookman Old Style" w:hAnsi="Bookman Old Style"/>
          <w:sz w:val="22"/>
          <w:szCs w:val="22"/>
        </w:rPr>
        <w:t>es</w:t>
      </w:r>
      <w:r w:rsidR="007B16FC" w:rsidRPr="0059605C">
        <w:rPr>
          <w:rFonts w:ascii="Bookman Old Style" w:hAnsi="Bookman Old Style"/>
          <w:sz w:val="22"/>
          <w:szCs w:val="22"/>
        </w:rPr>
        <w:t xml:space="preserve"> de estudios.</w:t>
      </w:r>
    </w:p>
    <w:p w14:paraId="1F01D098" w14:textId="5480E14C" w:rsidR="00B46493" w:rsidRPr="0059605C" w:rsidRDefault="00B46493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b.- </w:t>
      </w:r>
      <w:r w:rsidRPr="0059605C">
        <w:rPr>
          <w:rFonts w:ascii="Bookman Old Style" w:hAnsi="Bookman Old Style"/>
          <w:b/>
          <w:sz w:val="22"/>
          <w:szCs w:val="22"/>
        </w:rPr>
        <w:t>Unidad de Gestión de Procesos de la Docencia</w:t>
      </w:r>
      <w:r w:rsidRPr="0059605C">
        <w:rPr>
          <w:rFonts w:ascii="Bookman Old Style" w:hAnsi="Bookman Old Style"/>
          <w:sz w:val="22"/>
          <w:szCs w:val="22"/>
        </w:rPr>
        <w:t xml:space="preserve">: </w:t>
      </w:r>
      <w:r w:rsidR="00F44410" w:rsidRPr="0059605C">
        <w:rPr>
          <w:rFonts w:ascii="Bookman Old Style" w:hAnsi="Bookman Old Style"/>
          <w:sz w:val="22"/>
          <w:szCs w:val="22"/>
        </w:rPr>
        <w:t xml:space="preserve">Tiene por objetivo </w:t>
      </w:r>
      <w:commentRangeStart w:id="2"/>
      <w:r w:rsidR="00F44410" w:rsidRPr="0059605C">
        <w:rPr>
          <w:rFonts w:ascii="Bookman Old Style" w:hAnsi="Bookman Old Style"/>
          <w:sz w:val="22"/>
          <w:szCs w:val="22"/>
        </w:rPr>
        <w:t xml:space="preserve">implementar </w:t>
      </w:r>
      <w:r w:rsidR="00E54B72" w:rsidRPr="0059605C">
        <w:rPr>
          <w:rFonts w:ascii="Bookman Old Style" w:hAnsi="Bookman Old Style"/>
          <w:sz w:val="22"/>
          <w:szCs w:val="22"/>
        </w:rPr>
        <w:t>el modelo educativo</w:t>
      </w:r>
      <w:commentRangeEnd w:id="2"/>
      <w:r w:rsidR="00CD2133">
        <w:rPr>
          <w:rStyle w:val="Refdecomentario"/>
        </w:rPr>
        <w:commentReference w:id="2"/>
      </w:r>
      <w:r w:rsidR="00E54B72" w:rsidRPr="0059605C">
        <w:rPr>
          <w:rFonts w:ascii="Bookman Old Style" w:hAnsi="Bookman Old Style"/>
          <w:sz w:val="22"/>
          <w:szCs w:val="22"/>
        </w:rPr>
        <w:t xml:space="preserve"> y de los planes de estudio en coordinación con las unidades académicas y administrativas, </w:t>
      </w:r>
      <w:r w:rsidRPr="0059605C">
        <w:rPr>
          <w:rFonts w:ascii="Bookman Old Style" w:hAnsi="Bookman Old Style"/>
          <w:sz w:val="22"/>
          <w:szCs w:val="22"/>
        </w:rPr>
        <w:t xml:space="preserve">con el </w:t>
      </w:r>
      <w:commentRangeStart w:id="3"/>
      <w:r w:rsidRPr="0059605C">
        <w:rPr>
          <w:rFonts w:ascii="Bookman Old Style" w:hAnsi="Bookman Old Style"/>
          <w:sz w:val="22"/>
          <w:szCs w:val="22"/>
        </w:rPr>
        <w:t xml:space="preserve">objeto </w:t>
      </w:r>
      <w:r w:rsidR="00475138" w:rsidRPr="0059605C">
        <w:rPr>
          <w:rFonts w:ascii="Bookman Old Style" w:hAnsi="Bookman Old Style"/>
          <w:sz w:val="22"/>
          <w:szCs w:val="22"/>
        </w:rPr>
        <w:t xml:space="preserve">de </w:t>
      </w:r>
      <w:r w:rsidRPr="0059605C">
        <w:rPr>
          <w:rFonts w:ascii="Bookman Old Style" w:hAnsi="Bookman Old Style"/>
          <w:sz w:val="22"/>
          <w:szCs w:val="22"/>
        </w:rPr>
        <w:t>potencia</w:t>
      </w:r>
      <w:r w:rsidR="00475138" w:rsidRPr="0059605C">
        <w:rPr>
          <w:rFonts w:ascii="Bookman Old Style" w:hAnsi="Bookman Old Style"/>
          <w:sz w:val="22"/>
          <w:szCs w:val="22"/>
        </w:rPr>
        <w:t>r</w:t>
      </w:r>
      <w:r w:rsidRPr="0059605C">
        <w:rPr>
          <w:rFonts w:ascii="Bookman Old Style" w:hAnsi="Bookman Old Style"/>
          <w:sz w:val="22"/>
          <w:szCs w:val="22"/>
        </w:rPr>
        <w:t xml:space="preserve"> la eficiencia en las operaciones docentes en relación con los recursos y políticas institucionales</w:t>
      </w:r>
      <w:commentRangeEnd w:id="3"/>
      <w:r w:rsidR="00B37E99">
        <w:rPr>
          <w:rStyle w:val="Refdecomentario"/>
        </w:rPr>
        <w:commentReference w:id="3"/>
      </w:r>
      <w:r w:rsidRPr="0059605C">
        <w:rPr>
          <w:rFonts w:ascii="Bookman Old Style" w:hAnsi="Bookman Old Style"/>
          <w:sz w:val="22"/>
          <w:szCs w:val="22"/>
        </w:rPr>
        <w:t>.</w:t>
      </w:r>
    </w:p>
    <w:p w14:paraId="697608E3" w14:textId="0BB21251" w:rsidR="00C442DD" w:rsidRPr="0059605C" w:rsidRDefault="00C442DD" w:rsidP="00C442DD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Sus funciones son:</w:t>
      </w:r>
    </w:p>
    <w:p w14:paraId="795A2BE4" w14:textId="39F04E9D" w:rsidR="007B16FC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Planificar, supervisar y coordinar el </w:t>
      </w:r>
      <w:commentRangeStart w:id="4"/>
      <w:r w:rsidRPr="0059605C">
        <w:rPr>
          <w:rFonts w:ascii="Bookman Old Style" w:hAnsi="Bookman Old Style"/>
          <w:sz w:val="22"/>
          <w:szCs w:val="22"/>
        </w:rPr>
        <w:t xml:space="preserve">proceso de programación académica de pregrado, a fin de proveer las condiciones operativas a nivel </w:t>
      </w:r>
      <w:commentRangeEnd w:id="4"/>
      <w:r w:rsidR="00B37E99">
        <w:rPr>
          <w:rStyle w:val="Refdecomentario"/>
        </w:rPr>
        <w:commentReference w:id="4"/>
      </w:r>
      <w:r w:rsidRPr="0059605C">
        <w:rPr>
          <w:rFonts w:ascii="Bookman Old Style" w:hAnsi="Bookman Old Style"/>
          <w:sz w:val="22"/>
          <w:szCs w:val="22"/>
        </w:rPr>
        <w:t>de registros curriculares, docentes e infraestructura que permitan disponer una Oferta Académica</w:t>
      </w:r>
      <w:r w:rsidR="006551BE" w:rsidRPr="0059605C">
        <w:rPr>
          <w:rFonts w:ascii="Bookman Old Style" w:hAnsi="Bookman Old Style"/>
          <w:sz w:val="22"/>
          <w:szCs w:val="22"/>
        </w:rPr>
        <w:t>,</w:t>
      </w:r>
      <w:r w:rsidRPr="0059605C">
        <w:rPr>
          <w:rFonts w:ascii="Bookman Old Style" w:hAnsi="Bookman Old Style"/>
          <w:sz w:val="22"/>
          <w:szCs w:val="22"/>
        </w:rPr>
        <w:t xml:space="preserve"> </w:t>
      </w:r>
      <w:r w:rsidR="006551BE" w:rsidRPr="0059605C">
        <w:rPr>
          <w:rFonts w:ascii="Bookman Old Style" w:hAnsi="Bookman Old Style"/>
          <w:sz w:val="22"/>
          <w:szCs w:val="22"/>
        </w:rPr>
        <w:t>optimizando</w:t>
      </w:r>
      <w:r w:rsidRPr="0059605C">
        <w:rPr>
          <w:rFonts w:ascii="Bookman Old Style" w:hAnsi="Bookman Old Style"/>
          <w:sz w:val="22"/>
          <w:szCs w:val="22"/>
        </w:rPr>
        <w:t xml:space="preserve"> el buen servicio al estudiante.</w:t>
      </w:r>
    </w:p>
    <w:p w14:paraId="62A1ABF0" w14:textId="3CB955EF" w:rsidR="007B16FC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Coordinar la ejecución de los planes de estudios de pregrado desde el punto de vista del mantenimiento y condiciones técnicas de los registros para la programación de cursos, en coordinación con la Unidad de </w:t>
      </w:r>
      <w:r w:rsidR="00D87AEF" w:rsidRPr="0059605C">
        <w:rPr>
          <w:rFonts w:ascii="Bookman Old Style" w:hAnsi="Bookman Old Style"/>
          <w:sz w:val="22"/>
          <w:szCs w:val="22"/>
        </w:rPr>
        <w:t>Desarrollo Curricular</w:t>
      </w:r>
      <w:r w:rsidRPr="0059605C">
        <w:rPr>
          <w:rFonts w:ascii="Bookman Old Style" w:hAnsi="Bookman Old Style"/>
          <w:sz w:val="22"/>
          <w:szCs w:val="22"/>
        </w:rPr>
        <w:t xml:space="preserve">, </w:t>
      </w:r>
      <w:r w:rsidR="00CF152C" w:rsidRPr="0059605C">
        <w:rPr>
          <w:rFonts w:ascii="Bookman Old Style" w:hAnsi="Bookman Old Style"/>
          <w:sz w:val="22"/>
          <w:szCs w:val="22"/>
        </w:rPr>
        <w:t>j</w:t>
      </w:r>
      <w:r w:rsidRPr="0059605C">
        <w:rPr>
          <w:rFonts w:ascii="Bookman Old Style" w:hAnsi="Bookman Old Style"/>
          <w:sz w:val="22"/>
          <w:szCs w:val="22"/>
        </w:rPr>
        <w:t xml:space="preserve">efaturas de </w:t>
      </w:r>
      <w:r w:rsidR="00CF152C" w:rsidRPr="0059605C">
        <w:rPr>
          <w:rFonts w:ascii="Bookman Old Style" w:hAnsi="Bookman Old Style"/>
          <w:sz w:val="22"/>
          <w:szCs w:val="22"/>
        </w:rPr>
        <w:t>c</w:t>
      </w:r>
      <w:r w:rsidRPr="0059605C">
        <w:rPr>
          <w:rFonts w:ascii="Bookman Old Style" w:hAnsi="Bookman Old Style"/>
          <w:sz w:val="22"/>
          <w:szCs w:val="22"/>
        </w:rPr>
        <w:t xml:space="preserve">arrera y </w:t>
      </w:r>
      <w:r w:rsidR="00CF152C" w:rsidRPr="0059605C">
        <w:rPr>
          <w:rFonts w:ascii="Bookman Old Style" w:hAnsi="Bookman Old Style"/>
          <w:sz w:val="22"/>
          <w:szCs w:val="22"/>
        </w:rPr>
        <w:t>e</w:t>
      </w:r>
      <w:r w:rsidRPr="0059605C">
        <w:rPr>
          <w:rFonts w:ascii="Bookman Old Style" w:hAnsi="Bookman Old Style"/>
          <w:sz w:val="22"/>
          <w:szCs w:val="22"/>
        </w:rPr>
        <w:t xml:space="preserve">ncargados de </w:t>
      </w:r>
      <w:r w:rsidR="00CF152C" w:rsidRPr="0059605C">
        <w:rPr>
          <w:rFonts w:ascii="Bookman Old Style" w:hAnsi="Bookman Old Style"/>
          <w:sz w:val="22"/>
          <w:szCs w:val="22"/>
        </w:rPr>
        <w:t>á</w:t>
      </w:r>
      <w:r w:rsidRPr="0059605C">
        <w:rPr>
          <w:rFonts w:ascii="Bookman Old Style" w:hAnsi="Bookman Old Style"/>
          <w:sz w:val="22"/>
          <w:szCs w:val="22"/>
        </w:rPr>
        <w:t>rea.</w:t>
      </w:r>
    </w:p>
    <w:p w14:paraId="006B65D6" w14:textId="77777777" w:rsidR="007B16FC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commentRangeStart w:id="5"/>
      <w:r w:rsidRPr="0059605C">
        <w:rPr>
          <w:rFonts w:ascii="Bookman Old Style" w:hAnsi="Bookman Old Style"/>
          <w:sz w:val="22"/>
          <w:szCs w:val="22"/>
        </w:rPr>
        <w:t>Supervisar los procesos relacionados con la programación académica de pregrado, a fin de generar para los estudiantes la oferta académica semestral/anual y para los docentes el registro de su compromiso de carga, coordinando a las respectivas unidades</w:t>
      </w:r>
      <w:commentRangeEnd w:id="5"/>
      <w:r w:rsidR="00CD2133">
        <w:rPr>
          <w:rStyle w:val="Refdecomentario"/>
        </w:rPr>
        <w:commentReference w:id="5"/>
      </w:r>
      <w:r w:rsidRPr="0059605C">
        <w:rPr>
          <w:rFonts w:ascii="Bookman Old Style" w:hAnsi="Bookman Old Style"/>
          <w:sz w:val="22"/>
          <w:szCs w:val="22"/>
        </w:rPr>
        <w:t>, jefaturas de carrera y unidades programadoras.</w:t>
      </w:r>
    </w:p>
    <w:p w14:paraId="7E457664" w14:textId="1F10248E" w:rsidR="007B16FC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commentRangeStart w:id="6"/>
      <w:r w:rsidRPr="0059605C">
        <w:rPr>
          <w:rFonts w:ascii="Bookman Old Style" w:hAnsi="Bookman Old Style"/>
          <w:sz w:val="22"/>
          <w:szCs w:val="22"/>
        </w:rPr>
        <w:t xml:space="preserve">Disponer y coordinar la distribución </w:t>
      </w:r>
      <w:commentRangeEnd w:id="6"/>
      <w:r w:rsidR="00CD2133">
        <w:rPr>
          <w:rStyle w:val="Refdecomentario"/>
        </w:rPr>
        <w:commentReference w:id="6"/>
      </w:r>
      <w:r w:rsidRPr="0059605C">
        <w:rPr>
          <w:rFonts w:ascii="Bookman Old Style" w:hAnsi="Bookman Old Style"/>
          <w:sz w:val="22"/>
          <w:szCs w:val="22"/>
        </w:rPr>
        <w:t xml:space="preserve">y acceso a la infraestructura destinada a la docencia de pregrado, para la programación académica </w:t>
      </w:r>
      <w:r w:rsidR="00CF152C" w:rsidRPr="0059605C">
        <w:rPr>
          <w:rFonts w:ascii="Bookman Old Style" w:hAnsi="Bookman Old Style"/>
          <w:sz w:val="22"/>
          <w:szCs w:val="22"/>
        </w:rPr>
        <w:t xml:space="preserve">y </w:t>
      </w:r>
      <w:r w:rsidRPr="0059605C">
        <w:rPr>
          <w:rFonts w:ascii="Bookman Old Style" w:hAnsi="Bookman Old Style"/>
          <w:sz w:val="22"/>
          <w:szCs w:val="22"/>
        </w:rPr>
        <w:t>actividades emanadas de ésta, tanto para unidades académicas,</w:t>
      </w:r>
      <w:r w:rsidR="00084216" w:rsidRPr="0059605C">
        <w:rPr>
          <w:rFonts w:ascii="Bookman Old Style" w:hAnsi="Bookman Old Style"/>
          <w:sz w:val="22"/>
          <w:szCs w:val="22"/>
        </w:rPr>
        <w:t xml:space="preserve"> los</w:t>
      </w:r>
      <w:r w:rsidRPr="0059605C">
        <w:rPr>
          <w:rFonts w:ascii="Bookman Old Style" w:hAnsi="Bookman Old Style"/>
          <w:sz w:val="22"/>
          <w:szCs w:val="22"/>
        </w:rPr>
        <w:t xml:space="preserve"> docentes como también para las </w:t>
      </w:r>
      <w:r w:rsidR="00084216" w:rsidRPr="0059605C">
        <w:rPr>
          <w:rFonts w:ascii="Bookman Old Style" w:hAnsi="Bookman Old Style"/>
          <w:sz w:val="22"/>
          <w:szCs w:val="22"/>
        </w:rPr>
        <w:t xml:space="preserve">unidades </w:t>
      </w:r>
      <w:r w:rsidRPr="0059605C">
        <w:rPr>
          <w:rFonts w:ascii="Bookman Old Style" w:hAnsi="Bookman Old Style"/>
          <w:sz w:val="22"/>
          <w:szCs w:val="22"/>
        </w:rPr>
        <w:t>administrativas.</w:t>
      </w:r>
    </w:p>
    <w:p w14:paraId="0E147E52" w14:textId="49572970" w:rsidR="007B16FC" w:rsidRPr="0059605C" w:rsidRDefault="00084216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Definir</w:t>
      </w:r>
      <w:r w:rsidR="007B16FC" w:rsidRPr="0059605C">
        <w:rPr>
          <w:rFonts w:ascii="Bookman Old Style" w:hAnsi="Bookman Old Style"/>
          <w:sz w:val="22"/>
          <w:szCs w:val="22"/>
        </w:rPr>
        <w:t xml:space="preserve"> los requerimientos informáticos relativos a sistemas de información que den soporte a procesos docentes y curriculares de pregrado.</w:t>
      </w:r>
    </w:p>
    <w:p w14:paraId="151A3366" w14:textId="2FDD7CF7" w:rsidR="00D87AEF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Supervisar la oferta de cursos de formación integral y a nivel de la V</w:t>
      </w:r>
      <w:r w:rsidR="00D87AEF" w:rsidRPr="0059605C">
        <w:rPr>
          <w:rFonts w:ascii="Bookman Old Style" w:hAnsi="Bookman Old Style"/>
          <w:sz w:val="22"/>
          <w:szCs w:val="22"/>
        </w:rPr>
        <w:t>icerrectoría Académica</w:t>
      </w:r>
      <w:r w:rsidR="00E906CE" w:rsidRPr="0059605C">
        <w:rPr>
          <w:rFonts w:ascii="Bookman Old Style" w:hAnsi="Bookman Old Style"/>
          <w:sz w:val="22"/>
          <w:szCs w:val="22"/>
        </w:rPr>
        <w:t>,</w:t>
      </w:r>
      <w:r w:rsidR="00D87AEF" w:rsidRPr="0059605C">
        <w:rPr>
          <w:rFonts w:ascii="Bookman Old Style" w:hAnsi="Bookman Old Style"/>
          <w:sz w:val="22"/>
          <w:szCs w:val="22"/>
        </w:rPr>
        <w:t xml:space="preserve"> </w:t>
      </w:r>
      <w:r w:rsidRPr="0059605C">
        <w:rPr>
          <w:rFonts w:ascii="Bookman Old Style" w:hAnsi="Bookman Old Style"/>
          <w:sz w:val="22"/>
          <w:szCs w:val="22"/>
        </w:rPr>
        <w:t>planificarla a nivel de actividades, selección de docentes y gestión del pres</w:t>
      </w:r>
      <w:r w:rsidR="00D87AEF" w:rsidRPr="0059605C">
        <w:rPr>
          <w:rFonts w:ascii="Bookman Old Style" w:hAnsi="Bookman Old Style"/>
          <w:sz w:val="22"/>
          <w:szCs w:val="22"/>
        </w:rPr>
        <w:t>upuesto asignado.</w:t>
      </w:r>
    </w:p>
    <w:p w14:paraId="61EDD8D6" w14:textId="718BA3DC" w:rsidR="007B16FC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lastRenderedPageBreak/>
        <w:t xml:space="preserve">Visar la asignación de carga académica consignada en los contratos de prestación de servicios docentes a honorarios en pregrado. </w:t>
      </w:r>
    </w:p>
    <w:p w14:paraId="6ACB51AB" w14:textId="7BC34E48" w:rsidR="00FA1CD7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Colaborar con las unidades que corresponda en la generación de información para uso institucional </w:t>
      </w:r>
      <w:r w:rsidR="00E906CE" w:rsidRPr="0059605C">
        <w:rPr>
          <w:rFonts w:ascii="Bookman Old Style" w:hAnsi="Bookman Old Style"/>
          <w:sz w:val="22"/>
          <w:szCs w:val="22"/>
        </w:rPr>
        <w:t>o de</w:t>
      </w:r>
      <w:r w:rsidRPr="0059605C">
        <w:rPr>
          <w:rFonts w:ascii="Bookman Old Style" w:hAnsi="Bookman Old Style"/>
          <w:sz w:val="22"/>
          <w:szCs w:val="22"/>
        </w:rPr>
        <w:t xml:space="preserve"> terceros</w:t>
      </w:r>
      <w:r w:rsidR="00E906CE" w:rsidRPr="0059605C">
        <w:rPr>
          <w:rFonts w:ascii="Bookman Old Style" w:hAnsi="Bookman Old Style"/>
          <w:sz w:val="22"/>
          <w:szCs w:val="22"/>
        </w:rPr>
        <w:t>,</w:t>
      </w:r>
      <w:r w:rsidRPr="0059605C">
        <w:rPr>
          <w:rFonts w:ascii="Bookman Old Style" w:hAnsi="Bookman Old Style"/>
          <w:sz w:val="22"/>
          <w:szCs w:val="22"/>
        </w:rPr>
        <w:t xml:space="preserve"> en el marco de la </w:t>
      </w:r>
      <w:r w:rsidR="00FA1CD7" w:rsidRPr="0059605C">
        <w:rPr>
          <w:rFonts w:ascii="Bookman Old Style" w:hAnsi="Bookman Old Style"/>
          <w:sz w:val="22"/>
          <w:szCs w:val="22"/>
        </w:rPr>
        <w:t xml:space="preserve">legislación vigente. </w:t>
      </w:r>
    </w:p>
    <w:p w14:paraId="387059BA" w14:textId="0E9F2CA6" w:rsidR="00FA1CD7" w:rsidRPr="0059605C" w:rsidRDefault="007B16FC" w:rsidP="007B16FC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Apoyar el trabajo técnico de las unidades de la </w:t>
      </w:r>
      <w:r w:rsidR="00E906CE" w:rsidRPr="0059605C">
        <w:rPr>
          <w:rFonts w:ascii="Bookman Old Style" w:hAnsi="Bookman Old Style"/>
          <w:sz w:val="22"/>
          <w:szCs w:val="22"/>
        </w:rPr>
        <w:t>D</w:t>
      </w:r>
      <w:r w:rsidRPr="0059605C">
        <w:rPr>
          <w:rFonts w:ascii="Bookman Old Style" w:hAnsi="Bookman Old Style"/>
          <w:sz w:val="22"/>
          <w:szCs w:val="22"/>
        </w:rPr>
        <w:t>irección en lo relativo a requerimientos de información asociados a pro</w:t>
      </w:r>
      <w:r w:rsidR="00FA1CD7" w:rsidRPr="0059605C">
        <w:rPr>
          <w:rFonts w:ascii="Bookman Old Style" w:hAnsi="Bookman Old Style"/>
          <w:sz w:val="22"/>
          <w:szCs w:val="22"/>
        </w:rPr>
        <w:t xml:space="preserve">cesos docentes de pregrado. </w:t>
      </w:r>
    </w:p>
    <w:p w14:paraId="6C842B4B" w14:textId="0B80A5F6" w:rsidR="00FA1CD7" w:rsidRPr="0059605C" w:rsidRDefault="00FA1CD7" w:rsidP="003F7359">
      <w:pPr>
        <w:pStyle w:val="Prrafodelista"/>
        <w:numPr>
          <w:ilvl w:val="0"/>
          <w:numId w:val="9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Capacitar y actualizar a</w:t>
      </w:r>
      <w:r w:rsidR="007B16FC" w:rsidRPr="0059605C">
        <w:rPr>
          <w:rFonts w:ascii="Bookman Old Style" w:hAnsi="Bookman Old Style"/>
          <w:sz w:val="22"/>
          <w:szCs w:val="22"/>
        </w:rPr>
        <w:t xml:space="preserve"> los responsables de los procesos docentes en </w:t>
      </w:r>
      <w:r w:rsidR="00E906CE" w:rsidRPr="0059605C">
        <w:rPr>
          <w:rFonts w:ascii="Bookman Old Style" w:hAnsi="Bookman Old Style"/>
          <w:sz w:val="22"/>
          <w:szCs w:val="22"/>
        </w:rPr>
        <w:t>las unidades académicas</w:t>
      </w:r>
      <w:r w:rsidR="007B16FC" w:rsidRPr="0059605C">
        <w:rPr>
          <w:rFonts w:ascii="Bookman Old Style" w:hAnsi="Bookman Old Style"/>
          <w:sz w:val="22"/>
          <w:szCs w:val="22"/>
        </w:rPr>
        <w:t xml:space="preserve">, en sistemas y procesos relacionados con la gestión de la docencia de pregrado. </w:t>
      </w:r>
    </w:p>
    <w:p w14:paraId="00797662" w14:textId="41C8AC7C" w:rsidR="00434B5C" w:rsidRPr="0059605C" w:rsidRDefault="00B46493" w:rsidP="00FA1CD7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c.- </w:t>
      </w:r>
      <w:r w:rsidRPr="0059605C">
        <w:rPr>
          <w:rFonts w:ascii="Bookman Old Style" w:hAnsi="Bookman Old Style"/>
          <w:b/>
          <w:sz w:val="22"/>
          <w:szCs w:val="22"/>
        </w:rPr>
        <w:t>Centro de Innovación y Desarrollo Docente</w:t>
      </w:r>
      <w:r w:rsidR="002A267C" w:rsidRPr="0059605C">
        <w:rPr>
          <w:rFonts w:ascii="Bookman Old Style" w:hAnsi="Bookman Old Style"/>
          <w:b/>
          <w:sz w:val="22"/>
          <w:szCs w:val="22"/>
        </w:rPr>
        <w:t xml:space="preserve"> (</w:t>
      </w:r>
      <w:r w:rsidR="00614BC8" w:rsidRPr="0059605C">
        <w:rPr>
          <w:rFonts w:ascii="Bookman Old Style" w:hAnsi="Bookman Old Style"/>
          <w:b/>
          <w:sz w:val="22"/>
          <w:szCs w:val="22"/>
        </w:rPr>
        <w:t>CIDD</w:t>
      </w:r>
      <w:r w:rsidR="002A267C" w:rsidRPr="0059605C">
        <w:rPr>
          <w:rFonts w:ascii="Bookman Old Style" w:hAnsi="Bookman Old Style"/>
          <w:b/>
          <w:sz w:val="22"/>
          <w:szCs w:val="22"/>
        </w:rPr>
        <w:t>)</w:t>
      </w:r>
      <w:r w:rsidRPr="0059605C">
        <w:rPr>
          <w:rFonts w:ascii="Bookman Old Style" w:hAnsi="Bookman Old Style"/>
          <w:sz w:val="22"/>
          <w:szCs w:val="22"/>
        </w:rPr>
        <w:t xml:space="preserve">: </w:t>
      </w:r>
      <w:r w:rsidR="00C442DD" w:rsidRPr="0059605C">
        <w:rPr>
          <w:rFonts w:ascii="Bookman Old Style" w:hAnsi="Bookman Old Style"/>
          <w:sz w:val="22"/>
          <w:szCs w:val="22"/>
        </w:rPr>
        <w:t>Tiene por objetivo</w:t>
      </w:r>
      <w:r w:rsidR="00434B5C" w:rsidRPr="0059605C">
        <w:rPr>
          <w:rFonts w:ascii="Bookman Old Style" w:hAnsi="Bookman Old Style"/>
          <w:sz w:val="22"/>
          <w:szCs w:val="22"/>
        </w:rPr>
        <w:t xml:space="preserve"> </w:t>
      </w:r>
      <w:del w:id="7" w:author="Humberto Enrique Vergara Muñoz" w:date="2022-04-27T20:50:00Z">
        <w:r w:rsidR="00E54B72" w:rsidRPr="0059605C" w:rsidDel="00E546B2">
          <w:rPr>
            <w:rFonts w:ascii="Bookman Old Style" w:hAnsi="Bookman Old Style"/>
            <w:sz w:val="22"/>
            <w:szCs w:val="22"/>
          </w:rPr>
          <w:delText>asegurar la calidad de los procesos de enseñanza y aprendizaje, en el marco del modelo institucional, a través d</w:delText>
        </w:r>
      </w:del>
      <w:r w:rsidR="00E54B72" w:rsidRPr="0059605C">
        <w:rPr>
          <w:rFonts w:ascii="Bookman Old Style" w:hAnsi="Bookman Old Style"/>
          <w:sz w:val="22"/>
          <w:szCs w:val="22"/>
        </w:rPr>
        <w:t xml:space="preserve">el perfeccionamiento docente, </w:t>
      </w:r>
      <w:r w:rsidR="0099507F" w:rsidRPr="0059605C">
        <w:rPr>
          <w:rFonts w:ascii="Bookman Old Style" w:hAnsi="Bookman Old Style"/>
          <w:sz w:val="22"/>
          <w:szCs w:val="22"/>
        </w:rPr>
        <w:t xml:space="preserve">la innovación educativa, </w:t>
      </w:r>
      <w:r w:rsidR="00E54B72" w:rsidRPr="0059605C">
        <w:rPr>
          <w:rFonts w:ascii="Bookman Old Style" w:hAnsi="Bookman Old Style"/>
          <w:sz w:val="22"/>
          <w:szCs w:val="22"/>
        </w:rPr>
        <w:t>la optimización de la praxis pedagógica y la generación de conocimiento</w:t>
      </w:r>
      <w:ins w:id="8" w:author="Humberto Enrique Vergara Muñoz" w:date="2022-04-27T20:51:00Z">
        <w:r w:rsidR="00E546B2">
          <w:rPr>
            <w:rFonts w:ascii="Bookman Old Style" w:hAnsi="Bookman Old Style"/>
            <w:sz w:val="22"/>
            <w:szCs w:val="22"/>
          </w:rPr>
          <w:t>,</w:t>
        </w:r>
      </w:ins>
      <w:r w:rsidR="00E54B72" w:rsidRPr="0059605C">
        <w:rPr>
          <w:rFonts w:ascii="Bookman Old Style" w:hAnsi="Bookman Old Style"/>
          <w:sz w:val="22"/>
          <w:szCs w:val="22"/>
        </w:rPr>
        <w:t xml:space="preserve"> </w:t>
      </w:r>
      <w:ins w:id="9" w:author="Humberto Enrique Vergara Muñoz" w:date="2022-04-27T20:50:00Z">
        <w:r w:rsidR="00E546B2">
          <w:rPr>
            <w:rFonts w:ascii="Bookman Old Style" w:hAnsi="Bookman Old Style"/>
            <w:sz w:val="22"/>
            <w:szCs w:val="22"/>
          </w:rPr>
          <w:t xml:space="preserve">para </w:t>
        </w:r>
        <w:r w:rsidR="00E546B2" w:rsidRPr="0059605C">
          <w:rPr>
            <w:rFonts w:ascii="Bookman Old Style" w:hAnsi="Bookman Old Style"/>
            <w:sz w:val="22"/>
            <w:szCs w:val="22"/>
          </w:rPr>
          <w:t>asegurar la calidad de los procesos de enseñanza y aprendizaje, en el marco del modelo institucional</w:t>
        </w:r>
        <w:r w:rsidR="00E546B2">
          <w:rPr>
            <w:rFonts w:ascii="Bookman Old Style" w:hAnsi="Bookman Old Style"/>
            <w:sz w:val="22"/>
            <w:szCs w:val="22"/>
          </w:rPr>
          <w:t xml:space="preserve"> y</w:t>
        </w:r>
      </w:ins>
      <w:del w:id="10" w:author="Humberto Enrique Vergara Muñoz" w:date="2022-04-27T20:50:00Z">
        <w:r w:rsidR="00E54B72" w:rsidRPr="0059605C" w:rsidDel="00E546B2">
          <w:rPr>
            <w:rFonts w:ascii="Bookman Old Style" w:hAnsi="Bookman Old Style"/>
            <w:sz w:val="22"/>
            <w:szCs w:val="22"/>
          </w:rPr>
          <w:delText>en</w:delText>
        </w:r>
      </w:del>
      <w:r w:rsidR="00E54B72" w:rsidRPr="0059605C">
        <w:rPr>
          <w:rFonts w:ascii="Bookman Old Style" w:hAnsi="Bookman Old Style"/>
          <w:sz w:val="22"/>
          <w:szCs w:val="22"/>
        </w:rPr>
        <w:t xml:space="preserve"> el contexto universitario.</w:t>
      </w:r>
    </w:p>
    <w:p w14:paraId="71A08180" w14:textId="77777777" w:rsidR="00C442DD" w:rsidRPr="0059605C" w:rsidRDefault="00C442DD" w:rsidP="00C442DD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Sus funciones son: </w:t>
      </w:r>
    </w:p>
    <w:p w14:paraId="3419AF2A" w14:textId="25254D78" w:rsidR="007B16FC" w:rsidRPr="0059605C" w:rsidRDefault="007B16FC" w:rsidP="007B16FC">
      <w:pPr>
        <w:pStyle w:val="Prrafodelista"/>
        <w:numPr>
          <w:ilvl w:val="0"/>
          <w:numId w:val="7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Liderar instancias de perfeccionamiento e innovación educativa </w:t>
      </w:r>
      <w:r w:rsidR="002F0387" w:rsidRPr="0059605C">
        <w:rPr>
          <w:rFonts w:ascii="Bookman Old Style" w:hAnsi="Bookman Old Style"/>
          <w:sz w:val="22"/>
          <w:szCs w:val="22"/>
        </w:rPr>
        <w:t xml:space="preserve">para </w:t>
      </w:r>
      <w:r w:rsidRPr="0059605C">
        <w:rPr>
          <w:rFonts w:ascii="Bookman Old Style" w:hAnsi="Bookman Old Style"/>
          <w:sz w:val="22"/>
          <w:szCs w:val="22"/>
        </w:rPr>
        <w:t>los docentes de la UCSC</w:t>
      </w:r>
      <w:r w:rsidR="002F0387" w:rsidRPr="0059605C">
        <w:rPr>
          <w:rFonts w:ascii="Bookman Old Style" w:hAnsi="Bookman Old Style"/>
          <w:sz w:val="22"/>
          <w:szCs w:val="22"/>
        </w:rPr>
        <w:t>,</w:t>
      </w:r>
      <w:r w:rsidRPr="0059605C">
        <w:rPr>
          <w:rFonts w:ascii="Bookman Old Style" w:hAnsi="Bookman Old Style"/>
          <w:sz w:val="22"/>
          <w:szCs w:val="22"/>
        </w:rPr>
        <w:t xml:space="preserve"> </w:t>
      </w:r>
      <w:r w:rsidR="001A212D" w:rsidRPr="0059605C">
        <w:rPr>
          <w:rFonts w:ascii="Bookman Old Style" w:hAnsi="Bookman Old Style"/>
          <w:sz w:val="22"/>
          <w:szCs w:val="22"/>
        </w:rPr>
        <w:t xml:space="preserve">con el fin de </w:t>
      </w:r>
      <w:r w:rsidRPr="0059605C">
        <w:rPr>
          <w:rFonts w:ascii="Bookman Old Style" w:hAnsi="Bookman Old Style"/>
          <w:sz w:val="22"/>
          <w:szCs w:val="22"/>
        </w:rPr>
        <w:t xml:space="preserve">asegurar </w:t>
      </w:r>
      <w:r w:rsidR="002F0387" w:rsidRPr="0059605C">
        <w:rPr>
          <w:rFonts w:ascii="Bookman Old Style" w:hAnsi="Bookman Old Style"/>
          <w:sz w:val="22"/>
          <w:szCs w:val="22"/>
        </w:rPr>
        <w:t xml:space="preserve">la implementación efectiva </w:t>
      </w:r>
      <w:r w:rsidRPr="0059605C">
        <w:rPr>
          <w:rFonts w:ascii="Bookman Old Style" w:hAnsi="Bookman Old Style"/>
          <w:sz w:val="22"/>
          <w:szCs w:val="22"/>
        </w:rPr>
        <w:t>de las prácticas de enseñanza</w:t>
      </w:r>
      <w:r w:rsidR="001A212D" w:rsidRPr="0059605C">
        <w:rPr>
          <w:rFonts w:ascii="Bookman Old Style" w:hAnsi="Bookman Old Style"/>
          <w:sz w:val="22"/>
          <w:szCs w:val="22"/>
        </w:rPr>
        <w:t>,</w:t>
      </w:r>
      <w:r w:rsidRPr="0059605C">
        <w:rPr>
          <w:rFonts w:ascii="Bookman Old Style" w:hAnsi="Bookman Old Style"/>
          <w:sz w:val="22"/>
          <w:szCs w:val="22"/>
        </w:rPr>
        <w:t xml:space="preserve"> en sintonía con el modelo educativo.</w:t>
      </w:r>
    </w:p>
    <w:p w14:paraId="32FB7645" w14:textId="2319C080" w:rsidR="007B16FC" w:rsidRPr="0059605C" w:rsidRDefault="007B16FC" w:rsidP="007B16FC">
      <w:pPr>
        <w:pStyle w:val="Prrafodelista"/>
        <w:numPr>
          <w:ilvl w:val="0"/>
          <w:numId w:val="7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Diseñar y coordinar procesos de perfeccionamiento docente e innovación educativa, caracterizado</w:t>
      </w:r>
      <w:r w:rsidR="001A212D" w:rsidRPr="0059605C">
        <w:rPr>
          <w:rFonts w:ascii="Bookman Old Style" w:hAnsi="Bookman Old Style"/>
          <w:sz w:val="22"/>
          <w:szCs w:val="22"/>
        </w:rPr>
        <w:t>s</w:t>
      </w:r>
      <w:r w:rsidRPr="0059605C">
        <w:rPr>
          <w:rFonts w:ascii="Bookman Old Style" w:hAnsi="Bookman Old Style"/>
          <w:sz w:val="22"/>
          <w:szCs w:val="22"/>
        </w:rPr>
        <w:t xml:space="preserve"> por su pertinencia disciplinaria. </w:t>
      </w:r>
    </w:p>
    <w:p w14:paraId="20D8CB69" w14:textId="46F805B0" w:rsidR="007B16FC" w:rsidRPr="0059605C" w:rsidRDefault="007B16FC" w:rsidP="007B16FC">
      <w:pPr>
        <w:pStyle w:val="Prrafodelista"/>
        <w:numPr>
          <w:ilvl w:val="0"/>
          <w:numId w:val="7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Contribuir a la implementación del modelo educativo de la UCSC </w:t>
      </w:r>
      <w:r w:rsidR="001A212D" w:rsidRPr="0059605C">
        <w:rPr>
          <w:rFonts w:ascii="Bookman Old Style" w:hAnsi="Bookman Old Style"/>
          <w:sz w:val="22"/>
          <w:szCs w:val="22"/>
        </w:rPr>
        <w:t xml:space="preserve">a través de la capacitación de </w:t>
      </w:r>
      <w:r w:rsidRPr="0059605C">
        <w:rPr>
          <w:rFonts w:ascii="Bookman Old Style" w:hAnsi="Bookman Old Style"/>
          <w:sz w:val="22"/>
          <w:szCs w:val="22"/>
        </w:rPr>
        <w:t>profesores en las prácticas de enseñanza.</w:t>
      </w:r>
    </w:p>
    <w:p w14:paraId="7A902071" w14:textId="33FF102C" w:rsidR="007B16FC" w:rsidRPr="0059605C" w:rsidRDefault="007B16FC" w:rsidP="007B16FC">
      <w:pPr>
        <w:pStyle w:val="Prrafodelista"/>
        <w:numPr>
          <w:ilvl w:val="0"/>
          <w:numId w:val="7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Diseñar </w:t>
      </w:r>
      <w:r w:rsidR="00310CA8" w:rsidRPr="0059605C">
        <w:rPr>
          <w:rFonts w:ascii="Bookman Old Style" w:hAnsi="Bookman Old Style"/>
          <w:sz w:val="22"/>
          <w:szCs w:val="22"/>
        </w:rPr>
        <w:t xml:space="preserve">e implementar </w:t>
      </w:r>
      <w:r w:rsidRPr="0059605C">
        <w:rPr>
          <w:rFonts w:ascii="Bookman Old Style" w:hAnsi="Bookman Old Style"/>
          <w:sz w:val="22"/>
          <w:szCs w:val="22"/>
        </w:rPr>
        <w:t>estrategias que promuevan la innovación de la enseñanza, según las necesidades emanadas del perfil de los estudiantes y de las disciplinas.</w:t>
      </w:r>
    </w:p>
    <w:p w14:paraId="608781D0" w14:textId="654FB63F" w:rsidR="007B16FC" w:rsidRPr="0059605C" w:rsidRDefault="007B16FC" w:rsidP="007B16FC">
      <w:pPr>
        <w:pStyle w:val="Prrafodelista"/>
        <w:numPr>
          <w:ilvl w:val="0"/>
          <w:numId w:val="7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Contribuir </w:t>
      </w:r>
      <w:r w:rsidR="009766C3" w:rsidRPr="0059605C">
        <w:rPr>
          <w:rFonts w:ascii="Bookman Old Style" w:hAnsi="Bookman Old Style"/>
          <w:sz w:val="22"/>
          <w:szCs w:val="22"/>
        </w:rPr>
        <w:t>al desarrollo de</w:t>
      </w:r>
      <w:r w:rsidRPr="0059605C">
        <w:rPr>
          <w:rFonts w:ascii="Bookman Old Style" w:hAnsi="Bookman Old Style"/>
          <w:sz w:val="22"/>
          <w:szCs w:val="22"/>
        </w:rPr>
        <w:t xml:space="preserve"> innovaciones educativas a través de proyectos </w:t>
      </w:r>
      <w:r w:rsidR="009766C3" w:rsidRPr="0059605C">
        <w:rPr>
          <w:rFonts w:ascii="Bookman Old Style" w:hAnsi="Bookman Old Style"/>
          <w:sz w:val="22"/>
          <w:szCs w:val="22"/>
        </w:rPr>
        <w:t>implementados por los docentes</w:t>
      </w:r>
      <w:r w:rsidRPr="0059605C">
        <w:rPr>
          <w:rFonts w:ascii="Bookman Old Style" w:hAnsi="Bookman Old Style"/>
          <w:sz w:val="22"/>
          <w:szCs w:val="22"/>
        </w:rPr>
        <w:t>.</w:t>
      </w:r>
    </w:p>
    <w:p w14:paraId="42BDDD54" w14:textId="189E5FC6" w:rsidR="007B16FC" w:rsidRDefault="007B16FC" w:rsidP="007B16FC">
      <w:pPr>
        <w:pStyle w:val="Prrafodelista"/>
        <w:numPr>
          <w:ilvl w:val="0"/>
          <w:numId w:val="7"/>
        </w:numPr>
        <w:spacing w:before="120"/>
        <w:jc w:val="both"/>
        <w:rPr>
          <w:ins w:id="11" w:author="Humberto Enrique Vergara Muñoz" w:date="2022-04-27T20:52:00Z"/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Monitorear el funcionamiento de las plataformas tecnológicas del </w:t>
      </w:r>
      <w:r w:rsidR="009766C3" w:rsidRPr="0059605C">
        <w:rPr>
          <w:rFonts w:ascii="Bookman Old Style" w:hAnsi="Bookman Old Style"/>
          <w:sz w:val="22"/>
          <w:szCs w:val="22"/>
        </w:rPr>
        <w:t>C</w:t>
      </w:r>
      <w:r w:rsidRPr="0059605C">
        <w:rPr>
          <w:rFonts w:ascii="Bookman Old Style" w:hAnsi="Bookman Old Style"/>
          <w:sz w:val="22"/>
          <w:szCs w:val="22"/>
        </w:rPr>
        <w:t xml:space="preserve">entro para optimizar </w:t>
      </w:r>
      <w:r w:rsidR="009766C3" w:rsidRPr="0059605C">
        <w:rPr>
          <w:rFonts w:ascii="Bookman Old Style" w:hAnsi="Bookman Old Style"/>
          <w:sz w:val="22"/>
          <w:szCs w:val="22"/>
        </w:rPr>
        <w:t xml:space="preserve">su </w:t>
      </w:r>
      <w:r w:rsidRPr="0059605C">
        <w:rPr>
          <w:rFonts w:ascii="Bookman Old Style" w:hAnsi="Bookman Old Style"/>
          <w:sz w:val="22"/>
          <w:szCs w:val="22"/>
        </w:rPr>
        <w:t xml:space="preserve">uso efectivo </w:t>
      </w:r>
      <w:r w:rsidR="009766C3" w:rsidRPr="0059605C">
        <w:rPr>
          <w:rFonts w:ascii="Bookman Old Style" w:hAnsi="Bookman Old Style"/>
          <w:sz w:val="22"/>
          <w:szCs w:val="22"/>
        </w:rPr>
        <w:t xml:space="preserve">por parte </w:t>
      </w:r>
      <w:r w:rsidRPr="0059605C">
        <w:rPr>
          <w:rFonts w:ascii="Bookman Old Style" w:hAnsi="Bookman Old Style"/>
          <w:sz w:val="22"/>
          <w:szCs w:val="22"/>
        </w:rPr>
        <w:t>de docentes</w:t>
      </w:r>
      <w:r w:rsidR="00D14448" w:rsidRPr="0059605C">
        <w:rPr>
          <w:rFonts w:ascii="Bookman Old Style" w:hAnsi="Bookman Old Style"/>
          <w:sz w:val="22"/>
          <w:szCs w:val="22"/>
        </w:rPr>
        <w:t xml:space="preserve"> y estudiantes.</w:t>
      </w:r>
    </w:p>
    <w:p w14:paraId="0ECCF584" w14:textId="7D74F9B7" w:rsidR="00E546B2" w:rsidRPr="0059605C" w:rsidRDefault="00E546B2" w:rsidP="007B16FC">
      <w:pPr>
        <w:pStyle w:val="Prrafodelista"/>
        <w:numPr>
          <w:ilvl w:val="0"/>
          <w:numId w:val="7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ins w:id="12" w:author="Humberto Enrique Vergara Muñoz" w:date="2022-04-27T20:52:00Z">
        <w:r w:rsidRPr="0059605C">
          <w:rPr>
            <w:rFonts w:ascii="Bookman Old Style" w:hAnsi="Bookman Old Style"/>
            <w:sz w:val="22"/>
            <w:szCs w:val="22"/>
          </w:rPr>
          <w:t xml:space="preserve">Proveer información sobre el </w:t>
        </w:r>
        <w:r w:rsidR="00D13B02">
          <w:rPr>
            <w:rFonts w:ascii="Bookman Old Style" w:hAnsi="Bookman Old Style"/>
            <w:sz w:val="22"/>
            <w:szCs w:val="22"/>
          </w:rPr>
          <w:t>perfeccionamiento docente y su</w:t>
        </w:r>
      </w:ins>
      <w:ins w:id="13" w:author="Humberto Enrique Vergara Muñoz" w:date="2022-04-27T20:53:00Z">
        <w:r w:rsidR="00D13B02">
          <w:rPr>
            <w:rFonts w:ascii="Bookman Old Style" w:hAnsi="Bookman Old Style"/>
            <w:sz w:val="22"/>
            <w:szCs w:val="22"/>
          </w:rPr>
          <w:t>s resultados en la praxis (o algo asi)</w:t>
        </w:r>
      </w:ins>
    </w:p>
    <w:p w14:paraId="2DAED1AA" w14:textId="135F7D66" w:rsidR="002B20BA" w:rsidRPr="0059605C" w:rsidRDefault="002B20BA" w:rsidP="002B20BA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d.- </w:t>
      </w:r>
      <w:r w:rsidRPr="0059605C">
        <w:rPr>
          <w:rFonts w:ascii="Bookman Old Style" w:hAnsi="Bookman Old Style"/>
          <w:b/>
          <w:sz w:val="22"/>
          <w:szCs w:val="22"/>
        </w:rPr>
        <w:t>Centro de Acompañamiento del Estudiante</w:t>
      </w:r>
      <w:r w:rsidR="00614BC8" w:rsidRPr="0059605C">
        <w:rPr>
          <w:rFonts w:ascii="Bookman Old Style" w:hAnsi="Bookman Old Style"/>
          <w:b/>
          <w:sz w:val="22"/>
          <w:szCs w:val="22"/>
        </w:rPr>
        <w:t xml:space="preserve"> </w:t>
      </w:r>
      <w:r w:rsidR="002A267C" w:rsidRPr="0059605C">
        <w:rPr>
          <w:rFonts w:ascii="Bookman Old Style" w:hAnsi="Bookman Old Style"/>
          <w:b/>
          <w:sz w:val="22"/>
          <w:szCs w:val="22"/>
        </w:rPr>
        <w:t>(</w:t>
      </w:r>
      <w:r w:rsidR="00614BC8" w:rsidRPr="0059605C">
        <w:rPr>
          <w:rFonts w:ascii="Bookman Old Style" w:hAnsi="Bookman Old Style"/>
          <w:b/>
          <w:sz w:val="22"/>
          <w:szCs w:val="22"/>
        </w:rPr>
        <w:t>CEADE</w:t>
      </w:r>
      <w:r w:rsidR="002A267C" w:rsidRPr="0059605C">
        <w:rPr>
          <w:rFonts w:ascii="Bookman Old Style" w:hAnsi="Bookman Old Style"/>
          <w:b/>
          <w:sz w:val="22"/>
          <w:szCs w:val="22"/>
        </w:rPr>
        <w:t>)</w:t>
      </w:r>
      <w:r w:rsidRPr="0059605C">
        <w:rPr>
          <w:rFonts w:ascii="Bookman Old Style" w:hAnsi="Bookman Old Style"/>
          <w:sz w:val="22"/>
          <w:szCs w:val="22"/>
        </w:rPr>
        <w:t xml:space="preserve">: </w:t>
      </w:r>
      <w:r w:rsidR="00C442DD" w:rsidRPr="0059605C">
        <w:rPr>
          <w:rFonts w:ascii="Bookman Old Style" w:hAnsi="Bookman Old Style"/>
          <w:sz w:val="22"/>
          <w:szCs w:val="22"/>
        </w:rPr>
        <w:t xml:space="preserve">Tiene por objetivo </w:t>
      </w:r>
      <w:r w:rsidR="00413E4F" w:rsidRPr="0059605C">
        <w:rPr>
          <w:rFonts w:ascii="Bookman Old Style" w:hAnsi="Bookman Old Style"/>
          <w:sz w:val="22"/>
          <w:szCs w:val="22"/>
        </w:rPr>
        <w:t xml:space="preserve">apoyar </w:t>
      </w:r>
      <w:r w:rsidR="004E6916" w:rsidRPr="0059605C">
        <w:rPr>
          <w:rFonts w:ascii="Bookman Old Style" w:hAnsi="Bookman Old Style"/>
          <w:sz w:val="22"/>
          <w:szCs w:val="22"/>
        </w:rPr>
        <w:t xml:space="preserve">al </w:t>
      </w:r>
      <w:r w:rsidR="00413E4F" w:rsidRPr="0059605C">
        <w:rPr>
          <w:rFonts w:ascii="Bookman Old Style" w:hAnsi="Bookman Old Style"/>
          <w:sz w:val="22"/>
          <w:szCs w:val="22"/>
        </w:rPr>
        <w:t xml:space="preserve">estudiante en la nivelación y fortalecimiento de competencias </w:t>
      </w:r>
      <w:r w:rsidR="00BA3B5C" w:rsidRPr="0059605C">
        <w:rPr>
          <w:rFonts w:ascii="Bookman Old Style" w:hAnsi="Bookman Old Style"/>
          <w:sz w:val="22"/>
          <w:szCs w:val="22"/>
        </w:rPr>
        <w:t>básicas, en</w:t>
      </w:r>
      <w:r w:rsidR="00413E4F" w:rsidRPr="0059605C">
        <w:rPr>
          <w:rFonts w:ascii="Bookman Old Style" w:hAnsi="Bookman Old Style"/>
          <w:sz w:val="22"/>
          <w:szCs w:val="22"/>
        </w:rPr>
        <w:t xml:space="preserve"> </w:t>
      </w:r>
      <w:r w:rsidR="00EF730F" w:rsidRPr="0059605C">
        <w:rPr>
          <w:rFonts w:ascii="Bookman Old Style" w:hAnsi="Bookman Old Style"/>
          <w:sz w:val="22"/>
          <w:szCs w:val="22"/>
        </w:rPr>
        <w:t>los ámbitos</w:t>
      </w:r>
      <w:r w:rsidR="00413E4F" w:rsidRPr="0059605C">
        <w:rPr>
          <w:rFonts w:ascii="Bookman Old Style" w:hAnsi="Bookman Old Style"/>
          <w:sz w:val="22"/>
          <w:szCs w:val="22"/>
        </w:rPr>
        <w:t xml:space="preserve"> de desarrollo personal</w:t>
      </w:r>
      <w:r w:rsidR="00EF730F" w:rsidRPr="0059605C">
        <w:rPr>
          <w:rFonts w:ascii="Bookman Old Style" w:hAnsi="Bookman Old Style"/>
          <w:sz w:val="22"/>
          <w:szCs w:val="22"/>
        </w:rPr>
        <w:t>,</w:t>
      </w:r>
      <w:r w:rsidR="00FA1CD7" w:rsidRPr="0059605C">
        <w:rPr>
          <w:rFonts w:ascii="Bookman Old Style" w:hAnsi="Bookman Old Style"/>
          <w:sz w:val="22"/>
          <w:szCs w:val="22"/>
        </w:rPr>
        <w:t xml:space="preserve"> ciencias,</w:t>
      </w:r>
      <w:r w:rsidR="00EF730F" w:rsidRPr="0059605C">
        <w:rPr>
          <w:rFonts w:ascii="Bookman Old Style" w:hAnsi="Bookman Old Style"/>
          <w:sz w:val="22"/>
          <w:szCs w:val="22"/>
        </w:rPr>
        <w:t xml:space="preserve"> pensamiento lógico matemát</w:t>
      </w:r>
      <w:r w:rsidR="00FA1CD7" w:rsidRPr="0059605C">
        <w:rPr>
          <w:rFonts w:ascii="Bookman Old Style" w:hAnsi="Bookman Old Style"/>
          <w:sz w:val="22"/>
          <w:szCs w:val="22"/>
        </w:rPr>
        <w:t xml:space="preserve">ico y lingüístico comunicativo, </w:t>
      </w:r>
      <w:r w:rsidR="00E54B72" w:rsidRPr="0059605C">
        <w:rPr>
          <w:rFonts w:ascii="Bookman Old Style" w:hAnsi="Bookman Old Style"/>
          <w:sz w:val="22"/>
          <w:szCs w:val="22"/>
        </w:rPr>
        <w:t>y acompañarlo en su proceso formativo y de desarrollo académico</w:t>
      </w:r>
      <w:r w:rsidR="00EF730F" w:rsidRPr="0059605C">
        <w:rPr>
          <w:rFonts w:ascii="Bookman Old Style" w:hAnsi="Bookman Old Style"/>
          <w:sz w:val="22"/>
          <w:szCs w:val="22"/>
        </w:rPr>
        <w:t xml:space="preserve">. </w:t>
      </w:r>
    </w:p>
    <w:p w14:paraId="38B9AEF0" w14:textId="1898A874" w:rsidR="00C442DD" w:rsidRPr="0059605C" w:rsidRDefault="00C442DD" w:rsidP="00C442DD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Sus funciones son: </w:t>
      </w:r>
    </w:p>
    <w:p w14:paraId="3E70ECB1" w14:textId="6164E8CD" w:rsidR="00FA1CD7" w:rsidRPr="0059605C" w:rsidRDefault="000042BA" w:rsidP="00FA1CD7">
      <w:pPr>
        <w:pStyle w:val="Prrafodelista"/>
        <w:numPr>
          <w:ilvl w:val="0"/>
          <w:numId w:val="10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Implementar</w:t>
      </w:r>
      <w:r w:rsidR="00FA1CD7" w:rsidRPr="0059605C">
        <w:rPr>
          <w:rFonts w:ascii="Bookman Old Style" w:hAnsi="Bookman Old Style"/>
          <w:sz w:val="22"/>
          <w:szCs w:val="22"/>
        </w:rPr>
        <w:t xml:space="preserve"> procesos de apoyo académico a los estudiantes de pregrado, que se caractericen por la oportunidad, pertinencia, calidad y excelencia del servicio entregado.</w:t>
      </w:r>
    </w:p>
    <w:p w14:paraId="13409294" w14:textId="7743E27A" w:rsidR="00FA1CD7" w:rsidRPr="0059605C" w:rsidRDefault="000042BA" w:rsidP="00FA1CD7">
      <w:pPr>
        <w:pStyle w:val="Prrafodelista"/>
        <w:numPr>
          <w:ilvl w:val="0"/>
          <w:numId w:val="10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Realizar</w:t>
      </w:r>
      <w:r w:rsidR="00FA1CD7" w:rsidRPr="0059605C">
        <w:rPr>
          <w:rFonts w:ascii="Bookman Old Style" w:hAnsi="Bookman Old Style"/>
          <w:sz w:val="22"/>
          <w:szCs w:val="22"/>
        </w:rPr>
        <w:t xml:space="preserve"> seguimiento académico de los estudiantes que participan del Centro, generando acciones oportunas de optimización de la red de apoyo académico.</w:t>
      </w:r>
    </w:p>
    <w:p w14:paraId="39B28C24" w14:textId="44800523" w:rsidR="00FA1CD7" w:rsidRPr="0059605C" w:rsidRDefault="000042BA" w:rsidP="00FA1CD7">
      <w:pPr>
        <w:pStyle w:val="Prrafodelista"/>
        <w:numPr>
          <w:ilvl w:val="0"/>
          <w:numId w:val="10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Proveer</w:t>
      </w:r>
      <w:r w:rsidR="00FA1CD7" w:rsidRPr="0059605C">
        <w:rPr>
          <w:rFonts w:ascii="Bookman Old Style" w:hAnsi="Bookman Old Style"/>
          <w:sz w:val="22"/>
          <w:szCs w:val="22"/>
        </w:rPr>
        <w:t xml:space="preserve"> información sobre el acompañamiento de los estudiantes de pregrado en la </w:t>
      </w:r>
      <w:r w:rsidR="00D14448" w:rsidRPr="0059605C">
        <w:rPr>
          <w:rFonts w:ascii="Bookman Old Style" w:hAnsi="Bookman Old Style"/>
          <w:sz w:val="22"/>
          <w:szCs w:val="22"/>
        </w:rPr>
        <w:t>Universidad</w:t>
      </w:r>
      <w:r w:rsidR="00FA1CD7" w:rsidRPr="0059605C">
        <w:rPr>
          <w:rFonts w:ascii="Bookman Old Style" w:hAnsi="Bookman Old Style"/>
          <w:sz w:val="22"/>
          <w:szCs w:val="22"/>
        </w:rPr>
        <w:t>.</w:t>
      </w:r>
    </w:p>
    <w:p w14:paraId="75F784CE" w14:textId="7E51EE32" w:rsidR="00FA1CD7" w:rsidRPr="0059605C" w:rsidRDefault="00D14448" w:rsidP="00FA1CD7">
      <w:pPr>
        <w:pStyle w:val="Prrafodelista"/>
        <w:numPr>
          <w:ilvl w:val="0"/>
          <w:numId w:val="10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lastRenderedPageBreak/>
        <w:t>Implementar el</w:t>
      </w:r>
      <w:r w:rsidR="00FA1CD7" w:rsidRPr="0059605C">
        <w:rPr>
          <w:rFonts w:ascii="Bookman Old Style" w:hAnsi="Bookman Old Style"/>
          <w:sz w:val="22"/>
          <w:szCs w:val="22"/>
        </w:rPr>
        <w:t xml:space="preserve"> proceso de evaluación de las distintas intervenciones del Centro, así como el proceso de comunicación de los resultados de las diferentes estrategias de apoyo al estudiante de primer año a los actores relevantes internos y externos.</w:t>
      </w:r>
    </w:p>
    <w:p w14:paraId="592CBC5F" w14:textId="6063E68A" w:rsidR="00FA1CD7" w:rsidRPr="0059605C" w:rsidRDefault="00B964E9" w:rsidP="00FA1CD7">
      <w:pPr>
        <w:pStyle w:val="Prrafodelista"/>
        <w:numPr>
          <w:ilvl w:val="0"/>
          <w:numId w:val="10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Diseñar y liderar </w:t>
      </w:r>
      <w:r w:rsidR="00752195" w:rsidRPr="0059605C">
        <w:rPr>
          <w:rFonts w:ascii="Bookman Old Style" w:hAnsi="Bookman Old Style"/>
          <w:sz w:val="22"/>
          <w:szCs w:val="22"/>
        </w:rPr>
        <w:t>la ejecución d</w:t>
      </w:r>
      <w:r w:rsidRPr="0059605C">
        <w:rPr>
          <w:rFonts w:ascii="Bookman Old Style" w:hAnsi="Bookman Old Style"/>
          <w:sz w:val="22"/>
          <w:szCs w:val="22"/>
        </w:rPr>
        <w:t xml:space="preserve">el </w:t>
      </w:r>
      <w:r w:rsidR="00752195" w:rsidRPr="0059605C">
        <w:rPr>
          <w:rFonts w:ascii="Bookman Old Style" w:hAnsi="Bookman Old Style"/>
          <w:sz w:val="22"/>
          <w:szCs w:val="22"/>
        </w:rPr>
        <w:t>P</w:t>
      </w:r>
      <w:r w:rsidRPr="0059605C">
        <w:rPr>
          <w:rFonts w:ascii="Bookman Old Style" w:hAnsi="Bookman Old Style"/>
          <w:sz w:val="22"/>
          <w:szCs w:val="22"/>
        </w:rPr>
        <w:t>rograma</w:t>
      </w:r>
      <w:r w:rsidR="00FA1CD7" w:rsidRPr="0059605C">
        <w:rPr>
          <w:rFonts w:ascii="Bookman Old Style" w:hAnsi="Bookman Old Style"/>
          <w:sz w:val="22"/>
          <w:szCs w:val="22"/>
        </w:rPr>
        <w:t xml:space="preserve"> </w:t>
      </w:r>
      <w:r w:rsidR="00752195" w:rsidRPr="0059605C">
        <w:rPr>
          <w:rFonts w:ascii="Bookman Old Style" w:hAnsi="Bookman Old Style"/>
          <w:sz w:val="22"/>
          <w:szCs w:val="22"/>
        </w:rPr>
        <w:t>de I</w:t>
      </w:r>
      <w:r w:rsidR="00FA1CD7" w:rsidRPr="0059605C">
        <w:rPr>
          <w:rFonts w:ascii="Bookman Old Style" w:hAnsi="Bookman Old Style"/>
          <w:sz w:val="22"/>
          <w:szCs w:val="22"/>
        </w:rPr>
        <w:t xml:space="preserve">nducción a la </w:t>
      </w:r>
      <w:r w:rsidR="00752195" w:rsidRPr="0059605C">
        <w:rPr>
          <w:rFonts w:ascii="Bookman Old Style" w:hAnsi="Bookman Old Style"/>
          <w:sz w:val="22"/>
          <w:szCs w:val="22"/>
        </w:rPr>
        <w:t>V</w:t>
      </w:r>
      <w:r w:rsidR="00FA1CD7" w:rsidRPr="0059605C">
        <w:rPr>
          <w:rFonts w:ascii="Bookman Old Style" w:hAnsi="Bookman Old Style"/>
          <w:sz w:val="22"/>
          <w:szCs w:val="22"/>
        </w:rPr>
        <w:t xml:space="preserve">ida </w:t>
      </w:r>
      <w:r w:rsidR="00752195" w:rsidRPr="0059605C">
        <w:rPr>
          <w:rFonts w:ascii="Bookman Old Style" w:hAnsi="Bookman Old Style"/>
          <w:sz w:val="22"/>
          <w:szCs w:val="22"/>
        </w:rPr>
        <w:t>U</w:t>
      </w:r>
      <w:r w:rsidR="00FA1CD7" w:rsidRPr="0059605C">
        <w:rPr>
          <w:rFonts w:ascii="Bookman Old Style" w:hAnsi="Bookman Old Style"/>
          <w:sz w:val="22"/>
          <w:szCs w:val="22"/>
        </w:rPr>
        <w:t>niversitaria</w:t>
      </w:r>
      <w:r w:rsidRPr="0059605C">
        <w:rPr>
          <w:rFonts w:ascii="Bookman Old Style" w:hAnsi="Bookman Old Style"/>
          <w:sz w:val="22"/>
          <w:szCs w:val="22"/>
        </w:rPr>
        <w:t xml:space="preserve"> (PINVU)</w:t>
      </w:r>
      <w:r w:rsidR="00FA1CD7" w:rsidRPr="0059605C">
        <w:rPr>
          <w:rFonts w:ascii="Bookman Old Style" w:hAnsi="Bookman Old Style"/>
          <w:sz w:val="22"/>
          <w:szCs w:val="22"/>
        </w:rPr>
        <w:t>.</w:t>
      </w:r>
    </w:p>
    <w:p w14:paraId="2678056D" w14:textId="5EC9B978" w:rsidR="00FA1CD7" w:rsidRPr="0059605C" w:rsidRDefault="00FA1CD7" w:rsidP="00FA1CD7">
      <w:pPr>
        <w:pStyle w:val="Prrafodelista"/>
        <w:numPr>
          <w:ilvl w:val="0"/>
          <w:numId w:val="10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Difundir las acciones </w:t>
      </w:r>
      <w:r w:rsidR="00752195" w:rsidRPr="0059605C">
        <w:rPr>
          <w:rFonts w:ascii="Bookman Old Style" w:hAnsi="Bookman Old Style"/>
          <w:sz w:val="22"/>
          <w:szCs w:val="22"/>
        </w:rPr>
        <w:t xml:space="preserve">realizadas </w:t>
      </w:r>
      <w:r w:rsidR="002C08D2" w:rsidRPr="0059605C">
        <w:rPr>
          <w:rFonts w:ascii="Bookman Old Style" w:hAnsi="Bookman Old Style"/>
          <w:sz w:val="22"/>
          <w:szCs w:val="22"/>
        </w:rPr>
        <w:t xml:space="preserve">por el Centro </w:t>
      </w:r>
      <w:r w:rsidRPr="0059605C">
        <w:rPr>
          <w:rFonts w:ascii="Bookman Old Style" w:hAnsi="Bookman Old Style"/>
          <w:sz w:val="22"/>
          <w:szCs w:val="22"/>
        </w:rPr>
        <w:t xml:space="preserve">y </w:t>
      </w:r>
      <w:r w:rsidR="00752195" w:rsidRPr="0059605C">
        <w:rPr>
          <w:rFonts w:ascii="Bookman Old Style" w:hAnsi="Bookman Old Style"/>
          <w:sz w:val="22"/>
          <w:szCs w:val="22"/>
        </w:rPr>
        <w:t xml:space="preserve">los </w:t>
      </w:r>
      <w:r w:rsidRPr="0059605C">
        <w:rPr>
          <w:rFonts w:ascii="Bookman Old Style" w:hAnsi="Bookman Old Style"/>
          <w:sz w:val="22"/>
          <w:szCs w:val="22"/>
        </w:rPr>
        <w:t>resultados obtenidos por los estudiantes que participan de</w:t>
      </w:r>
      <w:r w:rsidR="002C08D2" w:rsidRPr="0059605C">
        <w:rPr>
          <w:rFonts w:ascii="Bookman Old Style" w:hAnsi="Bookman Old Style"/>
          <w:sz w:val="22"/>
          <w:szCs w:val="22"/>
        </w:rPr>
        <w:t>l</w:t>
      </w:r>
      <w:r w:rsidRPr="0059605C">
        <w:rPr>
          <w:rFonts w:ascii="Bookman Old Style" w:hAnsi="Bookman Old Style"/>
          <w:sz w:val="22"/>
          <w:szCs w:val="22"/>
        </w:rPr>
        <w:t xml:space="preserve"> acompañamiento académico </w:t>
      </w:r>
      <w:r w:rsidR="002C08D2" w:rsidRPr="0059605C">
        <w:rPr>
          <w:rFonts w:ascii="Bookman Old Style" w:hAnsi="Bookman Old Style"/>
          <w:sz w:val="22"/>
          <w:szCs w:val="22"/>
        </w:rPr>
        <w:t>dentro y fuera</w:t>
      </w:r>
      <w:r w:rsidRPr="0059605C">
        <w:rPr>
          <w:rFonts w:ascii="Bookman Old Style" w:hAnsi="Bookman Old Style"/>
          <w:sz w:val="22"/>
          <w:szCs w:val="22"/>
        </w:rPr>
        <w:t xml:space="preserve"> de la institución.</w:t>
      </w:r>
    </w:p>
    <w:p w14:paraId="398F8988" w14:textId="3E8FD2AF" w:rsidR="00992EB7" w:rsidRPr="0059605C" w:rsidRDefault="00B46493" w:rsidP="00FA1CD7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e.- </w:t>
      </w:r>
      <w:r w:rsidR="005803DE" w:rsidRPr="0059605C">
        <w:rPr>
          <w:rFonts w:ascii="Bookman Old Style" w:hAnsi="Bookman Old Style"/>
          <w:b/>
          <w:sz w:val="22"/>
          <w:szCs w:val="22"/>
        </w:rPr>
        <w:t>Unidad de Análisis y Calidad de la Docencia</w:t>
      </w:r>
      <w:r w:rsidRPr="0059605C">
        <w:rPr>
          <w:rFonts w:ascii="Bookman Old Style" w:hAnsi="Bookman Old Style"/>
          <w:sz w:val="22"/>
          <w:szCs w:val="22"/>
        </w:rPr>
        <w:t xml:space="preserve">: </w:t>
      </w:r>
      <w:r w:rsidR="00C442DD" w:rsidRPr="0059605C">
        <w:rPr>
          <w:rFonts w:ascii="Bookman Old Style" w:hAnsi="Bookman Old Style"/>
          <w:sz w:val="22"/>
          <w:szCs w:val="22"/>
        </w:rPr>
        <w:t xml:space="preserve">Tiene por objetivo </w:t>
      </w:r>
      <w:del w:id="14" w:author="Humberto Enrique Vergara Muñoz" w:date="2022-04-27T20:54:00Z">
        <w:r w:rsidR="00992EB7" w:rsidRPr="0059605C" w:rsidDel="00D13B02">
          <w:rPr>
            <w:rFonts w:ascii="Bookman Old Style" w:hAnsi="Bookman Old Style"/>
            <w:sz w:val="22"/>
            <w:szCs w:val="22"/>
          </w:rPr>
          <w:delText xml:space="preserve">proporcionar información oportuna y pertinente para </w:delText>
        </w:r>
        <w:r w:rsidR="005803DE" w:rsidRPr="0059605C" w:rsidDel="00D13B02">
          <w:rPr>
            <w:rFonts w:ascii="Bookman Old Style" w:hAnsi="Bookman Old Style"/>
            <w:sz w:val="22"/>
            <w:szCs w:val="22"/>
          </w:rPr>
          <w:delText>fortalecer la calidad de la docencia de programas de pregrado, a través d</w:delText>
        </w:r>
      </w:del>
      <w:r w:rsidR="005803DE" w:rsidRPr="0059605C">
        <w:rPr>
          <w:rFonts w:ascii="Bookman Old Style" w:hAnsi="Bookman Old Style"/>
          <w:sz w:val="22"/>
          <w:szCs w:val="22"/>
        </w:rPr>
        <w:t>e</w:t>
      </w:r>
      <w:r w:rsidR="00992EB7" w:rsidRPr="0059605C">
        <w:rPr>
          <w:rFonts w:ascii="Bookman Old Style" w:hAnsi="Bookman Old Style"/>
          <w:sz w:val="22"/>
          <w:szCs w:val="22"/>
        </w:rPr>
        <w:t xml:space="preserve">l análisis y monitoreo de indicadores críticos de la docencia, la realización de estudios y el seguimiento de acciones que fortalezcan </w:t>
      </w:r>
      <w:del w:id="15" w:author="Humberto Enrique Vergara Muñoz" w:date="2022-04-27T20:55:00Z">
        <w:r w:rsidR="00992EB7" w:rsidRPr="0059605C" w:rsidDel="00D13B02">
          <w:rPr>
            <w:rFonts w:ascii="Bookman Old Style" w:hAnsi="Bookman Old Style"/>
            <w:sz w:val="22"/>
            <w:szCs w:val="22"/>
          </w:rPr>
          <w:delText>la docencia de pregrado.</w:delText>
        </w:r>
      </w:del>
      <w:ins w:id="16" w:author="Humberto Enrique Vergara Muñoz" w:date="2022-04-27T20:54:00Z">
        <w:r w:rsidR="00D13B02" w:rsidRPr="0059605C">
          <w:rPr>
            <w:rFonts w:ascii="Bookman Old Style" w:hAnsi="Bookman Old Style"/>
            <w:sz w:val="22"/>
            <w:szCs w:val="22"/>
          </w:rPr>
          <w:t xml:space="preserve">la calidad de la docencia de </w:t>
        </w:r>
      </w:ins>
      <w:ins w:id="17" w:author="Humberto Enrique Vergara Muñoz" w:date="2022-04-27T20:55:00Z">
        <w:r w:rsidR="00D13B02">
          <w:rPr>
            <w:rFonts w:ascii="Bookman Old Style" w:hAnsi="Bookman Old Style"/>
            <w:sz w:val="22"/>
            <w:szCs w:val="22"/>
          </w:rPr>
          <w:t>pregrado</w:t>
        </w:r>
      </w:ins>
      <w:ins w:id="18" w:author="Humberto Enrique Vergara Muñoz" w:date="2022-04-27T20:54:00Z">
        <w:r w:rsidR="00D13B02" w:rsidRPr="0059605C">
          <w:rPr>
            <w:rFonts w:ascii="Bookman Old Style" w:hAnsi="Bookman Old Style"/>
            <w:sz w:val="22"/>
            <w:szCs w:val="22"/>
          </w:rPr>
          <w:t xml:space="preserve"> </w:t>
        </w:r>
      </w:ins>
    </w:p>
    <w:p w14:paraId="75564822" w14:textId="7BDD245B" w:rsidR="00C442DD" w:rsidRPr="0059605C" w:rsidRDefault="00C442DD" w:rsidP="00C442DD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Sus funciones son:</w:t>
      </w:r>
    </w:p>
    <w:p w14:paraId="20008060" w14:textId="77777777" w:rsidR="00A756F2" w:rsidRPr="0059605C" w:rsidRDefault="00A756F2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Realizar </w:t>
      </w:r>
      <w:commentRangeStart w:id="19"/>
      <w:r w:rsidRPr="0059605C">
        <w:rPr>
          <w:rFonts w:ascii="Bookman Old Style" w:hAnsi="Bookman Old Style"/>
          <w:sz w:val="22"/>
          <w:szCs w:val="22"/>
        </w:rPr>
        <w:t xml:space="preserve">estudios institucionales sobre la docencia de pregrado que permitan generar información para la toma </w:t>
      </w:r>
      <w:commentRangeEnd w:id="19"/>
      <w:r w:rsidR="00D13B02">
        <w:rPr>
          <w:rStyle w:val="Refdecomentario"/>
        </w:rPr>
        <w:commentReference w:id="19"/>
      </w:r>
      <w:r w:rsidRPr="0059605C">
        <w:rPr>
          <w:rFonts w:ascii="Bookman Old Style" w:hAnsi="Bookman Old Style"/>
          <w:sz w:val="22"/>
          <w:szCs w:val="22"/>
        </w:rPr>
        <w:t>de decisiones.</w:t>
      </w:r>
    </w:p>
    <w:p w14:paraId="4E499E71" w14:textId="19E642BC" w:rsidR="00A756F2" w:rsidRPr="0059605C" w:rsidRDefault="002C08D2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Proveer</w:t>
      </w:r>
      <w:r w:rsidR="00A756F2" w:rsidRPr="0059605C">
        <w:rPr>
          <w:rFonts w:ascii="Bookman Old Style" w:hAnsi="Bookman Old Style"/>
          <w:sz w:val="22"/>
          <w:szCs w:val="22"/>
        </w:rPr>
        <w:t xml:space="preserve"> información actualizada y oportuna a los Comité de Carrera sobre </w:t>
      </w:r>
      <w:r w:rsidR="006E45E9" w:rsidRPr="0059605C">
        <w:rPr>
          <w:rFonts w:ascii="Bookman Old Style" w:hAnsi="Bookman Old Style"/>
          <w:sz w:val="22"/>
          <w:szCs w:val="22"/>
        </w:rPr>
        <w:t xml:space="preserve">indicadores de progresión académica y desempeño docente en </w:t>
      </w:r>
      <w:r w:rsidR="00A756F2" w:rsidRPr="0059605C">
        <w:rPr>
          <w:rFonts w:ascii="Bookman Old Style" w:hAnsi="Bookman Old Style"/>
          <w:sz w:val="22"/>
          <w:szCs w:val="22"/>
        </w:rPr>
        <w:t>la docencia de pregrado</w:t>
      </w:r>
      <w:r w:rsidRPr="0059605C">
        <w:rPr>
          <w:rFonts w:ascii="Bookman Old Style" w:hAnsi="Bookman Old Style"/>
          <w:sz w:val="22"/>
          <w:szCs w:val="22"/>
        </w:rPr>
        <w:t>,</w:t>
      </w:r>
      <w:r w:rsidR="00A756F2" w:rsidRPr="0059605C">
        <w:rPr>
          <w:rFonts w:ascii="Bookman Old Style" w:hAnsi="Bookman Old Style"/>
          <w:sz w:val="22"/>
          <w:szCs w:val="22"/>
        </w:rPr>
        <w:t xml:space="preserve"> para facilitar </w:t>
      </w:r>
      <w:r w:rsidR="00FE0C52" w:rsidRPr="0059605C">
        <w:rPr>
          <w:rFonts w:ascii="Bookman Old Style" w:hAnsi="Bookman Old Style"/>
          <w:sz w:val="22"/>
          <w:szCs w:val="22"/>
        </w:rPr>
        <w:t>los procesos de evaluación de</w:t>
      </w:r>
      <w:r w:rsidR="00A756F2" w:rsidRPr="0059605C">
        <w:rPr>
          <w:rFonts w:ascii="Bookman Old Style" w:hAnsi="Bookman Old Style"/>
          <w:sz w:val="22"/>
          <w:szCs w:val="22"/>
        </w:rPr>
        <w:t xml:space="preserve"> la calidad de la docencia.</w:t>
      </w:r>
    </w:p>
    <w:p w14:paraId="79503E66" w14:textId="319AD846" w:rsidR="00A756F2" w:rsidRPr="0059605C" w:rsidRDefault="00FE0C52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Monitorear</w:t>
      </w:r>
      <w:r w:rsidR="00A756F2" w:rsidRPr="0059605C">
        <w:rPr>
          <w:rFonts w:ascii="Bookman Old Style" w:hAnsi="Bookman Old Style"/>
          <w:sz w:val="22"/>
          <w:szCs w:val="22"/>
        </w:rPr>
        <w:t xml:space="preserve"> indicadores críticos de la docencia de pregrado comprometidos en los planes de mejoramiento generados por las carreras.</w:t>
      </w:r>
    </w:p>
    <w:p w14:paraId="63735154" w14:textId="0FC2E591" w:rsidR="00A756F2" w:rsidRPr="0059605C" w:rsidRDefault="00A756F2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Administrar el proceso de evaluación de la docencia de pregrado en la Universidad.</w:t>
      </w:r>
    </w:p>
    <w:p w14:paraId="32EDD699" w14:textId="77777777" w:rsidR="00A756F2" w:rsidRPr="0059605C" w:rsidRDefault="00A756F2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Asesorar y controlar la ejecución presupuestaria de la Dirección de Docencia.</w:t>
      </w:r>
    </w:p>
    <w:p w14:paraId="694E72B0" w14:textId="148DEFF8" w:rsidR="00A756F2" w:rsidRPr="0059605C" w:rsidRDefault="00A756F2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Monitorear los procesos del sistema de gestión de calidad de la Dirección de Docencia.</w:t>
      </w:r>
    </w:p>
    <w:p w14:paraId="0192B23E" w14:textId="709EA22F" w:rsidR="00A756F2" w:rsidRPr="0059605C" w:rsidRDefault="00A756F2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Coordinar y controlar la ejecución de proyectos internos y externos,</w:t>
      </w:r>
      <w:r w:rsidR="00D51968" w:rsidRPr="0059605C">
        <w:rPr>
          <w:rFonts w:ascii="Bookman Old Style" w:hAnsi="Bookman Old Style"/>
          <w:sz w:val="22"/>
          <w:szCs w:val="22"/>
        </w:rPr>
        <w:t xml:space="preserve"> iniciativas </w:t>
      </w:r>
      <w:r w:rsidR="00E74D41" w:rsidRPr="0059605C">
        <w:rPr>
          <w:rFonts w:ascii="Bookman Old Style" w:hAnsi="Bookman Old Style"/>
          <w:sz w:val="22"/>
          <w:szCs w:val="22"/>
        </w:rPr>
        <w:t>en el área de docencia de pregrado</w:t>
      </w:r>
      <w:r w:rsidR="00D51968" w:rsidRPr="0059605C">
        <w:rPr>
          <w:rFonts w:ascii="Bookman Old Style" w:hAnsi="Bookman Old Style"/>
          <w:sz w:val="22"/>
          <w:szCs w:val="22"/>
        </w:rPr>
        <w:t xml:space="preserve"> </w:t>
      </w:r>
      <w:r w:rsidR="00E74D41" w:rsidRPr="0059605C">
        <w:rPr>
          <w:rFonts w:ascii="Bookman Old Style" w:hAnsi="Bookman Old Style"/>
          <w:sz w:val="22"/>
          <w:szCs w:val="22"/>
        </w:rPr>
        <w:t>d</w:t>
      </w:r>
      <w:r w:rsidR="00D51968" w:rsidRPr="0059605C">
        <w:rPr>
          <w:rFonts w:ascii="Bookman Old Style" w:hAnsi="Bookman Old Style"/>
          <w:sz w:val="22"/>
          <w:szCs w:val="22"/>
        </w:rPr>
        <w:t>el Plan de Mejoramiento Institucional</w:t>
      </w:r>
      <w:r w:rsidR="00E74D41" w:rsidRPr="0059605C">
        <w:rPr>
          <w:rFonts w:ascii="Bookman Old Style" w:hAnsi="Bookman Old Style"/>
          <w:sz w:val="22"/>
          <w:szCs w:val="22"/>
        </w:rPr>
        <w:t>,</w:t>
      </w:r>
      <w:r w:rsidR="00D51968" w:rsidRPr="0059605C">
        <w:rPr>
          <w:rFonts w:ascii="Bookman Old Style" w:hAnsi="Bookman Old Style"/>
          <w:sz w:val="22"/>
          <w:szCs w:val="22"/>
        </w:rPr>
        <w:t xml:space="preserve"> </w:t>
      </w:r>
      <w:r w:rsidRPr="0059605C">
        <w:rPr>
          <w:rFonts w:ascii="Bookman Old Style" w:hAnsi="Bookman Old Style"/>
          <w:sz w:val="22"/>
          <w:szCs w:val="22"/>
        </w:rPr>
        <w:t xml:space="preserve">y otras acciones que lo requieran. </w:t>
      </w:r>
    </w:p>
    <w:p w14:paraId="73CCA201" w14:textId="10C0D5FF" w:rsidR="00A756F2" w:rsidRPr="0059605C" w:rsidRDefault="00E74D41" w:rsidP="00DA46BB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>Monitorear</w:t>
      </w:r>
      <w:r w:rsidR="00A756F2" w:rsidRPr="0059605C">
        <w:rPr>
          <w:rFonts w:ascii="Bookman Old Style" w:hAnsi="Bookman Old Style"/>
          <w:sz w:val="22"/>
          <w:szCs w:val="22"/>
        </w:rPr>
        <w:t xml:space="preserve"> los indicadores de la Dirección de Docencia.</w:t>
      </w:r>
    </w:p>
    <w:p w14:paraId="3B8B6929" w14:textId="56FA7F6F" w:rsidR="00A756F2" w:rsidRPr="0059605C" w:rsidRDefault="00E74D41" w:rsidP="001D143F">
      <w:pPr>
        <w:pStyle w:val="Prrafodelista"/>
        <w:numPr>
          <w:ilvl w:val="0"/>
          <w:numId w:val="12"/>
        </w:num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sz w:val="22"/>
          <w:szCs w:val="22"/>
        </w:rPr>
        <w:t xml:space="preserve">Proveer a la Dirección de Docencia </w:t>
      </w:r>
      <w:r w:rsidR="001D143F" w:rsidRPr="0059605C">
        <w:rPr>
          <w:rFonts w:ascii="Bookman Old Style" w:hAnsi="Bookman Old Style"/>
          <w:sz w:val="22"/>
          <w:szCs w:val="22"/>
        </w:rPr>
        <w:t xml:space="preserve">y otras unidades institucionales, </w:t>
      </w:r>
      <w:r w:rsidRPr="0059605C">
        <w:rPr>
          <w:rFonts w:ascii="Bookman Old Style" w:hAnsi="Bookman Old Style"/>
          <w:sz w:val="22"/>
          <w:szCs w:val="22"/>
        </w:rPr>
        <w:t>de</w:t>
      </w:r>
      <w:r w:rsidR="00A756F2" w:rsidRPr="0059605C">
        <w:rPr>
          <w:rFonts w:ascii="Bookman Old Style" w:hAnsi="Bookman Old Style"/>
          <w:sz w:val="22"/>
          <w:szCs w:val="22"/>
        </w:rPr>
        <w:t xml:space="preserve"> información estratégica para la toma de decisiones</w:t>
      </w:r>
      <w:r w:rsidR="001D143F" w:rsidRPr="0059605C">
        <w:rPr>
          <w:rFonts w:ascii="Bookman Old Style" w:hAnsi="Bookman Old Style"/>
          <w:sz w:val="22"/>
          <w:szCs w:val="22"/>
        </w:rPr>
        <w:t xml:space="preserve">, coordinando cuando se requiera, </w:t>
      </w:r>
      <w:r w:rsidR="00A756F2" w:rsidRPr="0059605C">
        <w:rPr>
          <w:rFonts w:ascii="Bookman Old Style" w:hAnsi="Bookman Old Style"/>
          <w:sz w:val="22"/>
          <w:szCs w:val="22"/>
        </w:rPr>
        <w:t>el diseño y aplicación de instrumentos para recolectar información asociad</w:t>
      </w:r>
      <w:r w:rsidRPr="0059605C">
        <w:rPr>
          <w:rFonts w:ascii="Bookman Old Style" w:hAnsi="Bookman Old Style"/>
          <w:sz w:val="22"/>
          <w:szCs w:val="22"/>
        </w:rPr>
        <w:t>a</w:t>
      </w:r>
      <w:r w:rsidR="00A756F2" w:rsidRPr="0059605C">
        <w:rPr>
          <w:rFonts w:ascii="Bookman Old Style" w:hAnsi="Bookman Old Style"/>
          <w:sz w:val="22"/>
          <w:szCs w:val="22"/>
        </w:rPr>
        <w:t xml:space="preserve"> a las unidades de la Dirección.</w:t>
      </w:r>
    </w:p>
    <w:p w14:paraId="42EDAC0A" w14:textId="77777777" w:rsidR="00A756F2" w:rsidRPr="0059605C" w:rsidRDefault="00A756F2" w:rsidP="00A756F2">
      <w:pPr>
        <w:spacing w:after="160" w:line="276" w:lineRule="auto"/>
        <w:jc w:val="both"/>
        <w:rPr>
          <w:rFonts w:cstheme="minorHAnsi"/>
        </w:rPr>
      </w:pPr>
    </w:p>
    <w:p w14:paraId="199F11B6" w14:textId="51B84400" w:rsidR="00B46493" w:rsidRPr="0059605C" w:rsidRDefault="00D21600" w:rsidP="005803DE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SEXTO</w:t>
      </w:r>
      <w:r w:rsidR="00333118" w:rsidRPr="0059605C">
        <w:rPr>
          <w:rFonts w:ascii="Bookman Old Style" w:hAnsi="Bookman Old Style"/>
          <w:sz w:val="22"/>
          <w:szCs w:val="22"/>
        </w:rPr>
        <w:t>:</w:t>
      </w:r>
      <w:r w:rsidR="00B46493" w:rsidRPr="0059605C">
        <w:rPr>
          <w:rFonts w:ascii="Bookman Old Style" w:hAnsi="Bookman Old Style"/>
          <w:sz w:val="22"/>
          <w:szCs w:val="22"/>
        </w:rPr>
        <w:t xml:space="preserve"> El presente Decreto entrará en vigencia a partir de esta fecha.</w:t>
      </w:r>
    </w:p>
    <w:p w14:paraId="70C4B27C" w14:textId="009DE921" w:rsidR="00707C59" w:rsidRPr="0059605C" w:rsidRDefault="00A36EFC" w:rsidP="0050255F">
      <w:pPr>
        <w:spacing w:before="120"/>
        <w:jc w:val="both"/>
        <w:rPr>
          <w:rFonts w:ascii="Bookman Old Style" w:hAnsi="Bookman Old Style"/>
          <w:sz w:val="22"/>
          <w:szCs w:val="22"/>
        </w:rPr>
      </w:pPr>
      <w:r w:rsidRPr="0059605C">
        <w:rPr>
          <w:rFonts w:ascii="Bookman Old Style" w:hAnsi="Bookman Old Style"/>
          <w:b/>
          <w:sz w:val="22"/>
          <w:szCs w:val="22"/>
        </w:rPr>
        <w:t>S</w:t>
      </w:r>
      <w:r w:rsidR="00BE5016" w:rsidRPr="0059605C">
        <w:rPr>
          <w:rFonts w:ascii="Bookman Old Style" w:hAnsi="Bookman Old Style"/>
          <w:b/>
          <w:sz w:val="22"/>
          <w:szCs w:val="22"/>
        </w:rPr>
        <w:t>É</w:t>
      </w:r>
      <w:r w:rsidR="00D21600" w:rsidRPr="0059605C">
        <w:rPr>
          <w:rFonts w:ascii="Bookman Old Style" w:hAnsi="Bookman Old Style"/>
          <w:b/>
          <w:sz w:val="22"/>
          <w:szCs w:val="22"/>
        </w:rPr>
        <w:t>PTIMO</w:t>
      </w:r>
      <w:r w:rsidR="00707C59" w:rsidRPr="0059605C">
        <w:rPr>
          <w:rFonts w:ascii="Bookman Old Style" w:hAnsi="Bookman Old Style"/>
          <w:sz w:val="22"/>
          <w:szCs w:val="22"/>
        </w:rPr>
        <w:t xml:space="preserve">: Deroga </w:t>
      </w:r>
      <w:r w:rsidR="002953A5" w:rsidRPr="0059605C">
        <w:rPr>
          <w:rFonts w:ascii="Bookman Old Style" w:hAnsi="Bookman Old Style"/>
          <w:sz w:val="22"/>
          <w:szCs w:val="22"/>
        </w:rPr>
        <w:t xml:space="preserve">el </w:t>
      </w:r>
      <w:r w:rsidR="00707C59" w:rsidRPr="0059605C">
        <w:rPr>
          <w:rFonts w:ascii="Bookman Old Style" w:hAnsi="Bookman Old Style"/>
          <w:sz w:val="22"/>
          <w:szCs w:val="22"/>
        </w:rPr>
        <w:t>Decreto de Rectoría Nº</w:t>
      </w:r>
      <w:r w:rsidR="005803DE" w:rsidRPr="0059605C">
        <w:rPr>
          <w:rFonts w:ascii="Bookman Old Style" w:hAnsi="Bookman Old Style"/>
          <w:sz w:val="22"/>
          <w:szCs w:val="22"/>
        </w:rPr>
        <w:t>181/2017</w:t>
      </w:r>
      <w:r w:rsidR="00707C59" w:rsidRPr="0059605C">
        <w:rPr>
          <w:rFonts w:ascii="Bookman Old Style" w:hAnsi="Bookman Old Style"/>
          <w:sz w:val="22"/>
          <w:szCs w:val="22"/>
        </w:rPr>
        <w:t>.</w:t>
      </w:r>
      <w:r w:rsidR="0050255F" w:rsidRPr="0059605C">
        <w:rPr>
          <w:rFonts w:ascii="Bookman Old Style" w:hAnsi="Bookman Old Style"/>
          <w:sz w:val="22"/>
          <w:szCs w:val="22"/>
        </w:rPr>
        <w:t xml:space="preserve"> Tómese nota en los Decretos de Rectoría N°68/2010, N°100/2010</w:t>
      </w:r>
      <w:r w:rsidR="004E2059" w:rsidRPr="0059605C">
        <w:rPr>
          <w:rFonts w:ascii="Bookman Old Style" w:hAnsi="Bookman Old Style"/>
          <w:sz w:val="22"/>
          <w:szCs w:val="22"/>
        </w:rPr>
        <w:t>,</w:t>
      </w:r>
      <w:r w:rsidR="0050255F" w:rsidRPr="0059605C">
        <w:rPr>
          <w:rFonts w:ascii="Bookman Old Style" w:hAnsi="Bookman Old Style"/>
          <w:sz w:val="22"/>
          <w:szCs w:val="22"/>
        </w:rPr>
        <w:t xml:space="preserve"> N°104/2015</w:t>
      </w:r>
      <w:r w:rsidR="004765B8" w:rsidRPr="0059605C">
        <w:rPr>
          <w:rFonts w:ascii="Bookman Old Style" w:hAnsi="Bookman Old Style"/>
          <w:sz w:val="22"/>
          <w:szCs w:val="22"/>
        </w:rPr>
        <w:t xml:space="preserve"> y</w:t>
      </w:r>
      <w:r w:rsidR="00B94427" w:rsidRPr="0059605C">
        <w:rPr>
          <w:rFonts w:ascii="Bookman Old Style" w:hAnsi="Bookman Old Style"/>
          <w:sz w:val="22"/>
          <w:szCs w:val="22"/>
        </w:rPr>
        <w:t xml:space="preserve"> N°68/2018</w:t>
      </w:r>
    </w:p>
    <w:p w14:paraId="067730DD" w14:textId="77777777" w:rsidR="00B46493" w:rsidRPr="0059605C" w:rsidRDefault="00B46493" w:rsidP="00B46493">
      <w:pPr>
        <w:spacing w:before="120"/>
        <w:jc w:val="both"/>
        <w:rPr>
          <w:rFonts w:ascii="Bookman Old Style" w:hAnsi="Bookman Old Style"/>
          <w:sz w:val="22"/>
          <w:szCs w:val="22"/>
        </w:rPr>
      </w:pPr>
    </w:p>
    <w:p w14:paraId="31F67796" w14:textId="77777777" w:rsidR="005F2E31" w:rsidRPr="0059605C" w:rsidRDefault="005F2E31" w:rsidP="00B46493">
      <w:pPr>
        <w:jc w:val="both"/>
        <w:rPr>
          <w:rFonts w:ascii="Bookman Old Style" w:hAnsi="Bookman Old Style"/>
          <w:sz w:val="18"/>
          <w:szCs w:val="18"/>
        </w:rPr>
      </w:pPr>
    </w:p>
    <w:p w14:paraId="259A352D" w14:textId="274C3769" w:rsidR="00B46493" w:rsidRPr="0059605C" w:rsidRDefault="00B46493" w:rsidP="00B46493">
      <w:pPr>
        <w:jc w:val="both"/>
        <w:rPr>
          <w:rFonts w:ascii="Bookman Old Style" w:hAnsi="Bookman Old Style"/>
          <w:sz w:val="18"/>
          <w:szCs w:val="18"/>
        </w:rPr>
      </w:pPr>
      <w:r w:rsidRPr="0059605C">
        <w:rPr>
          <w:rFonts w:ascii="Bookman Old Style" w:hAnsi="Bookman Old Style"/>
          <w:sz w:val="18"/>
          <w:szCs w:val="18"/>
        </w:rPr>
        <w:t>Comuníquese, publíquese y archívese</w:t>
      </w:r>
    </w:p>
    <w:p w14:paraId="27F6BD3D" w14:textId="2BDE99F3" w:rsidR="00B46493" w:rsidRPr="0059605C" w:rsidRDefault="00333118" w:rsidP="00B46493">
      <w:pPr>
        <w:jc w:val="both"/>
        <w:rPr>
          <w:rFonts w:ascii="Bookman Old Style" w:hAnsi="Bookman Old Style"/>
          <w:sz w:val="18"/>
          <w:szCs w:val="18"/>
        </w:rPr>
      </w:pPr>
      <w:r w:rsidRPr="0059605C">
        <w:rPr>
          <w:rFonts w:ascii="Bookman Old Style" w:hAnsi="Bookman Old Style"/>
          <w:sz w:val="18"/>
          <w:szCs w:val="18"/>
        </w:rPr>
        <w:t xml:space="preserve">Concepción, </w:t>
      </w:r>
      <w:r w:rsidR="00DA2F09" w:rsidRPr="0059605C">
        <w:rPr>
          <w:rFonts w:ascii="Bookman Old Style" w:hAnsi="Bookman Old Style"/>
          <w:sz w:val="18"/>
          <w:szCs w:val="18"/>
        </w:rPr>
        <w:t>xx</w:t>
      </w:r>
      <w:r w:rsidR="002A267C" w:rsidRPr="0059605C">
        <w:rPr>
          <w:rFonts w:ascii="Bookman Old Style" w:hAnsi="Bookman Old Style"/>
          <w:sz w:val="18"/>
          <w:szCs w:val="18"/>
        </w:rPr>
        <w:t xml:space="preserve"> de </w:t>
      </w:r>
      <w:r w:rsidR="00DA2F09" w:rsidRPr="0059605C">
        <w:rPr>
          <w:rFonts w:ascii="Bookman Old Style" w:hAnsi="Bookman Old Style"/>
          <w:sz w:val="18"/>
          <w:szCs w:val="18"/>
        </w:rPr>
        <w:t xml:space="preserve">abril </w:t>
      </w:r>
      <w:r w:rsidR="00093686" w:rsidRPr="0059605C">
        <w:rPr>
          <w:rFonts w:ascii="Bookman Old Style" w:hAnsi="Bookman Old Style"/>
          <w:sz w:val="18"/>
          <w:szCs w:val="18"/>
        </w:rPr>
        <w:t>de</w:t>
      </w:r>
      <w:r w:rsidR="00707C59" w:rsidRPr="0059605C">
        <w:rPr>
          <w:rFonts w:ascii="Bookman Old Style" w:hAnsi="Bookman Old Style"/>
          <w:sz w:val="18"/>
          <w:szCs w:val="18"/>
        </w:rPr>
        <w:t xml:space="preserve"> </w:t>
      </w:r>
      <w:r w:rsidR="00B46493" w:rsidRPr="0059605C">
        <w:rPr>
          <w:rFonts w:ascii="Bookman Old Style" w:hAnsi="Bookman Old Style"/>
          <w:sz w:val="18"/>
          <w:szCs w:val="18"/>
        </w:rPr>
        <w:t>20</w:t>
      </w:r>
      <w:r w:rsidR="00DA2F09" w:rsidRPr="0059605C">
        <w:rPr>
          <w:rFonts w:ascii="Bookman Old Style" w:hAnsi="Bookman Old Style"/>
          <w:sz w:val="18"/>
          <w:szCs w:val="18"/>
        </w:rPr>
        <w:t>22</w:t>
      </w:r>
    </w:p>
    <w:p w14:paraId="3FC6A859" w14:textId="15C4CACF" w:rsidR="00B46493" w:rsidRPr="0059605C" w:rsidRDefault="00AA2B04" w:rsidP="00B46493">
      <w:pPr>
        <w:jc w:val="both"/>
        <w:rPr>
          <w:rFonts w:ascii="Bookman Old Style" w:hAnsi="Bookman Old Style"/>
          <w:sz w:val="18"/>
          <w:szCs w:val="18"/>
        </w:rPr>
      </w:pPr>
      <w:r w:rsidRPr="0059605C">
        <w:rPr>
          <w:rFonts w:ascii="Bookman Old Style" w:hAnsi="Bookman Old Style"/>
          <w:sz w:val="18"/>
          <w:szCs w:val="18"/>
        </w:rPr>
        <w:t>C</w:t>
      </w:r>
      <w:r w:rsidR="002953A5" w:rsidRPr="0059605C">
        <w:rPr>
          <w:rFonts w:ascii="Bookman Old Style" w:hAnsi="Bookman Old Style"/>
          <w:sz w:val="18"/>
          <w:szCs w:val="18"/>
        </w:rPr>
        <w:t>MC</w:t>
      </w:r>
      <w:r w:rsidRPr="0059605C">
        <w:rPr>
          <w:rFonts w:ascii="Bookman Old Style" w:hAnsi="Bookman Old Style"/>
          <w:sz w:val="18"/>
          <w:szCs w:val="18"/>
        </w:rPr>
        <w:t>/TLF/jav</w:t>
      </w:r>
    </w:p>
    <w:p w14:paraId="5B13EC10" w14:textId="77777777" w:rsidR="00AA2B04" w:rsidRPr="0059605C" w:rsidRDefault="00AA2B04" w:rsidP="00B46493">
      <w:pPr>
        <w:jc w:val="both"/>
        <w:rPr>
          <w:rFonts w:ascii="Bookman Old Style" w:hAnsi="Bookman Old Style"/>
          <w:sz w:val="22"/>
          <w:szCs w:val="22"/>
        </w:rPr>
      </w:pPr>
    </w:p>
    <w:p w14:paraId="10A8B3D0" w14:textId="77777777" w:rsidR="00AA2B04" w:rsidRPr="0059605C" w:rsidRDefault="00AA2B04" w:rsidP="00B46493">
      <w:pPr>
        <w:jc w:val="both"/>
        <w:rPr>
          <w:rFonts w:ascii="Bookman Old Style" w:hAnsi="Bookman Old Style"/>
          <w:sz w:val="22"/>
          <w:szCs w:val="22"/>
        </w:rPr>
      </w:pPr>
    </w:p>
    <w:p w14:paraId="3306E1FE" w14:textId="77777777" w:rsidR="00AA2B04" w:rsidRPr="0059605C" w:rsidRDefault="00AA2B04" w:rsidP="00B46493">
      <w:pPr>
        <w:jc w:val="both"/>
        <w:rPr>
          <w:rFonts w:ascii="Bookman Old Style" w:hAnsi="Bookman Old Style"/>
          <w:sz w:val="22"/>
          <w:szCs w:val="22"/>
        </w:rPr>
      </w:pPr>
    </w:p>
    <w:p w14:paraId="5FD6B4EF" w14:textId="77777777" w:rsidR="00AA2B04" w:rsidRPr="0059605C" w:rsidRDefault="00AA2B04" w:rsidP="00AA2B04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3876"/>
      </w:tblGrid>
      <w:tr w:rsidR="002953A5" w:rsidRPr="0059605C" w14:paraId="3847CECD" w14:textId="77777777" w:rsidTr="00EB6736">
        <w:trPr>
          <w:cantSplit/>
          <w:jc w:val="center"/>
        </w:trPr>
        <w:tc>
          <w:tcPr>
            <w:tcW w:w="4253" w:type="dxa"/>
          </w:tcPr>
          <w:p w14:paraId="0AABB6C0" w14:textId="4D4AB544" w:rsidR="002953A5" w:rsidRPr="0059605C" w:rsidRDefault="002953A5" w:rsidP="00D21600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9605C">
              <w:rPr>
                <w:rFonts w:ascii="Bookman Old Style" w:hAnsi="Bookman Old Style"/>
                <w:b/>
                <w:sz w:val="22"/>
                <w:szCs w:val="22"/>
              </w:rPr>
              <w:t>TERESA LOBOS DEL FIERRO</w:t>
            </w:r>
          </w:p>
        </w:tc>
        <w:tc>
          <w:tcPr>
            <w:tcW w:w="709" w:type="dxa"/>
          </w:tcPr>
          <w:p w14:paraId="6C6713F4" w14:textId="77777777" w:rsidR="002953A5" w:rsidRPr="0059605C" w:rsidRDefault="002953A5" w:rsidP="002953A5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3876" w:type="dxa"/>
          </w:tcPr>
          <w:p w14:paraId="789647A7" w14:textId="426F1C5D" w:rsidR="002953A5" w:rsidRPr="0059605C" w:rsidRDefault="002953A5" w:rsidP="00D216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9605C">
              <w:rPr>
                <w:rFonts w:ascii="Bookman Old Style" w:hAnsi="Bookman Old Style"/>
                <w:b/>
                <w:sz w:val="22"/>
                <w:szCs w:val="22"/>
              </w:rPr>
              <w:t>D</w:t>
            </w:r>
            <w:r w:rsidR="00EB6736" w:rsidRPr="0059605C">
              <w:rPr>
                <w:rFonts w:ascii="Bookman Old Style" w:hAnsi="Bookman Old Style"/>
                <w:b/>
                <w:sz w:val="22"/>
                <w:szCs w:val="22"/>
              </w:rPr>
              <w:t>R</w:t>
            </w:r>
            <w:r w:rsidRPr="0059605C">
              <w:rPr>
                <w:rFonts w:ascii="Bookman Old Style" w:hAnsi="Bookman Old Style"/>
                <w:b/>
                <w:sz w:val="22"/>
                <w:szCs w:val="22"/>
              </w:rPr>
              <w:t>. CRISTHIAN MELLADO CID</w:t>
            </w:r>
          </w:p>
        </w:tc>
      </w:tr>
      <w:tr w:rsidR="002953A5" w:rsidRPr="0059605C" w14:paraId="4FAB886C" w14:textId="77777777" w:rsidTr="00EB6736">
        <w:trPr>
          <w:cantSplit/>
          <w:jc w:val="center"/>
        </w:trPr>
        <w:tc>
          <w:tcPr>
            <w:tcW w:w="4253" w:type="dxa"/>
          </w:tcPr>
          <w:p w14:paraId="2B5A9B46" w14:textId="75C8320F" w:rsidR="002953A5" w:rsidRPr="0059605C" w:rsidRDefault="002953A5" w:rsidP="00D21600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59605C">
              <w:rPr>
                <w:rFonts w:ascii="Bookman Old Style" w:hAnsi="Bookman Old Style"/>
                <w:bCs/>
                <w:sz w:val="22"/>
                <w:szCs w:val="22"/>
              </w:rPr>
              <w:t>Secretaria General</w:t>
            </w:r>
          </w:p>
        </w:tc>
        <w:tc>
          <w:tcPr>
            <w:tcW w:w="709" w:type="dxa"/>
          </w:tcPr>
          <w:p w14:paraId="0992604A" w14:textId="77777777" w:rsidR="002953A5" w:rsidRPr="0059605C" w:rsidRDefault="002953A5" w:rsidP="002953A5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3876" w:type="dxa"/>
          </w:tcPr>
          <w:p w14:paraId="5349C230" w14:textId="00BDB9ED" w:rsidR="002953A5" w:rsidRPr="0059605C" w:rsidRDefault="002953A5" w:rsidP="00D2160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9605C">
              <w:rPr>
                <w:rFonts w:ascii="Bookman Old Style" w:hAnsi="Bookman Old Style"/>
                <w:bCs/>
                <w:sz w:val="22"/>
                <w:szCs w:val="22"/>
              </w:rPr>
              <w:t>Rector</w:t>
            </w:r>
          </w:p>
        </w:tc>
      </w:tr>
    </w:tbl>
    <w:p w14:paraId="4AE82750" w14:textId="592A8E19" w:rsidR="00AA2B04" w:rsidRPr="0059605C" w:rsidRDefault="00AA2B04" w:rsidP="00AA2B04">
      <w:pPr>
        <w:jc w:val="both"/>
        <w:rPr>
          <w:rFonts w:ascii="Bookman Old Style" w:hAnsi="Bookman Old Style"/>
          <w:sz w:val="22"/>
          <w:szCs w:val="22"/>
        </w:rPr>
      </w:pPr>
    </w:p>
    <w:p w14:paraId="66106F44" w14:textId="77777777" w:rsidR="00BA3B5C" w:rsidRPr="0059605C" w:rsidRDefault="00BA3B5C" w:rsidP="00AA2B04">
      <w:pPr>
        <w:jc w:val="both"/>
        <w:rPr>
          <w:rFonts w:ascii="Bookman Old Style" w:hAnsi="Bookman Old Style"/>
          <w:sz w:val="22"/>
          <w:szCs w:val="22"/>
        </w:rPr>
      </w:pPr>
    </w:p>
    <w:p w14:paraId="43353A58" w14:textId="7F50DB93" w:rsidR="00B46493" w:rsidRPr="0059605C" w:rsidRDefault="00B46493" w:rsidP="00BA3B5C">
      <w:pPr>
        <w:ind w:right="4302"/>
        <w:rPr>
          <w:rFonts w:ascii="Bookman Old Style" w:hAnsi="Bookman Old Style"/>
          <w:sz w:val="22"/>
          <w:szCs w:val="22"/>
        </w:rPr>
      </w:pPr>
    </w:p>
    <w:sectPr w:rsidR="00B46493" w:rsidRPr="0059605C" w:rsidSect="00952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umberto Enrique Vergara Muñoz" w:date="2022-04-27T20:41:00Z" w:initials="HEVM">
    <w:p w14:paraId="4C04666A" w14:textId="2F4DE096" w:rsidR="00055877" w:rsidRDefault="00055877">
      <w:pPr>
        <w:pStyle w:val="Textocomentario"/>
      </w:pPr>
      <w:r>
        <w:rPr>
          <w:rStyle w:val="Refdecomentario"/>
        </w:rPr>
        <w:annotationRef/>
      </w:r>
      <w:r>
        <w:t xml:space="preserve">Me falta una función sobre la mantención y actualización de las mallas curriculares y sus programas en los sistemas institucionales </w:t>
      </w:r>
    </w:p>
  </w:comment>
  <w:comment w:id="1" w:author="Humberto Enrique Vergara Muñoz" w:date="2022-04-27T20:42:00Z" w:initials="HEVM">
    <w:p w14:paraId="4FD67265" w14:textId="377D468A" w:rsidR="00BF3072" w:rsidRDefault="00BF3072">
      <w:pPr>
        <w:pStyle w:val="Textocomentario"/>
      </w:pPr>
      <w:r>
        <w:rPr>
          <w:rStyle w:val="Refdecomentario"/>
        </w:rPr>
        <w:annotationRef/>
      </w:r>
      <w:r>
        <w:t>Esta unidad es la que se asegurará de tener el programa de asignatura vigente?</w:t>
      </w:r>
    </w:p>
  </w:comment>
  <w:comment w:id="2" w:author="Humberto Enrique Vergara Muñoz" w:date="2022-04-27T20:31:00Z" w:initials="HEVM">
    <w:p w14:paraId="7B502023" w14:textId="334F84F2" w:rsidR="00CD2133" w:rsidRDefault="00CD2133">
      <w:pPr>
        <w:pStyle w:val="Textocomentario"/>
      </w:pPr>
      <w:r>
        <w:rPr>
          <w:rStyle w:val="Refdecomentario"/>
        </w:rPr>
        <w:annotationRef/>
      </w:r>
      <w:r>
        <w:t xml:space="preserve">Creo que </w:t>
      </w:r>
      <w:r w:rsidR="00B37E99">
        <w:t>no es el responsable de la implementación del modelo educativo</w:t>
      </w:r>
      <w:r>
        <w:t>, podría ser apoyar la implement</w:t>
      </w:r>
      <w:r w:rsidR="00055877">
        <w:t xml:space="preserve">ación … a través del registro y actualización de los planes y programas , junto con la gestión de la </w:t>
      </w:r>
      <w:r w:rsidR="00BF3072">
        <w:t>programación</w:t>
      </w:r>
      <w:r w:rsidR="00055877">
        <w:t xml:space="preserve"> académica…</w:t>
      </w:r>
    </w:p>
  </w:comment>
  <w:comment w:id="3" w:author="Humberto Enrique Vergara Muñoz" w:date="2022-04-27T20:34:00Z" w:initials="HEVM">
    <w:p w14:paraId="79F570FD" w14:textId="034F4304" w:rsidR="00B37E99" w:rsidRDefault="00B37E99">
      <w:pPr>
        <w:pStyle w:val="Textocomentario"/>
      </w:pPr>
      <w:r>
        <w:rPr>
          <w:rStyle w:val="Refdecomentario"/>
        </w:rPr>
        <w:annotationRef/>
      </w:r>
      <w:r>
        <w:t>¿Quién será el responsable del mantenimiento y  entrega de información de avance curricular de los estudiantes para el SIES, ¿la unidad de análisis y calidad de la docencia?</w:t>
      </w:r>
    </w:p>
  </w:comment>
  <w:comment w:id="4" w:author="Humberto Enrique Vergara Muñoz" w:date="2022-04-27T20:33:00Z" w:initials="HEVM">
    <w:p w14:paraId="07237D43" w14:textId="6F544091" w:rsidR="00B37E99" w:rsidRDefault="00B37E99">
      <w:pPr>
        <w:pStyle w:val="Textocomentario"/>
      </w:pPr>
      <w:r>
        <w:rPr>
          <w:rStyle w:val="Refdecomentario"/>
        </w:rPr>
        <w:annotationRef/>
      </w:r>
      <w:r>
        <w:t xml:space="preserve">Me falta alguna función de análisis y proyección de la infraestructura involucrada en la docencia, ore j. si se requirieran </w:t>
      </w:r>
      <w:r w:rsidR="00BF3072">
        <w:t>más</w:t>
      </w:r>
      <w:r>
        <w:t xml:space="preserve"> salas o la modificación de estas </w:t>
      </w:r>
    </w:p>
  </w:comment>
  <w:comment w:id="5" w:author="Humberto Enrique Vergara Muñoz" w:date="2022-04-27T20:27:00Z" w:initials="HEVM">
    <w:p w14:paraId="5EBCB047" w14:textId="63BB09E6" w:rsidR="00CD2133" w:rsidRDefault="00CD2133">
      <w:pPr>
        <w:pStyle w:val="Textocomentario"/>
      </w:pPr>
      <w:r>
        <w:rPr>
          <w:rStyle w:val="Refdecomentario"/>
        </w:rPr>
        <w:annotationRef/>
      </w:r>
      <w:r>
        <w:t>Es parecida a la primera función, creo que esta contenida</w:t>
      </w:r>
    </w:p>
  </w:comment>
  <w:comment w:id="6" w:author="Humberto Enrique Vergara Muñoz" w:date="2022-04-27T20:28:00Z" w:initials="HEVM">
    <w:p w14:paraId="56ABD63A" w14:textId="193E9AE4" w:rsidR="00CD2133" w:rsidRDefault="00CD2133">
      <w:pPr>
        <w:pStyle w:val="Textocomentario"/>
      </w:pPr>
      <w:r>
        <w:rPr>
          <w:rStyle w:val="Refdecomentario"/>
        </w:rPr>
        <w:annotationRef/>
      </w:r>
      <w:r>
        <w:t xml:space="preserve">No debería administrar la infraestructura ….. y planificar su uso eficiente… </w:t>
      </w:r>
    </w:p>
  </w:comment>
  <w:comment w:id="19" w:author="Humberto Enrique Vergara Muñoz" w:date="2022-04-27T20:55:00Z" w:initials="HEVM">
    <w:p w14:paraId="28AEFB66" w14:textId="3C5B6E46" w:rsidR="00D13B02" w:rsidRDefault="00D13B02">
      <w:pPr>
        <w:pStyle w:val="Textocomentario"/>
      </w:pPr>
      <w:r>
        <w:rPr>
          <w:rStyle w:val="Refdecomentario"/>
        </w:rPr>
        <w:annotationRef/>
      </w:r>
      <w:r>
        <w:t>Quizá esta unidad debería ser la responsable de entregar la información que se requiere por organismos externos en coordinación con la unidad de análisis institucional 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04666A" w15:done="0"/>
  <w15:commentEx w15:paraId="4FD67265" w15:done="0"/>
  <w15:commentEx w15:paraId="7B502023" w15:done="0"/>
  <w15:commentEx w15:paraId="79F570FD" w15:done="0"/>
  <w15:commentEx w15:paraId="07237D43" w15:done="0"/>
  <w15:commentEx w15:paraId="5EBCB047" w15:done="0"/>
  <w15:commentEx w15:paraId="56ABD63A" w15:done="0"/>
  <w15:commentEx w15:paraId="28AEFB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1428F2" w16cex:dateUtc="2022-04-28T00:41:00Z"/>
  <w16cex:commentExtensible w16cex:durableId="2614293E" w16cex:dateUtc="2022-04-28T00:42:00Z"/>
  <w16cex:commentExtensible w16cex:durableId="261426AD" w16cex:dateUtc="2022-04-28T00:31:00Z"/>
  <w16cex:commentExtensible w16cex:durableId="2614276E" w16cex:dateUtc="2022-04-28T00:34:00Z"/>
  <w16cex:commentExtensible w16cex:durableId="2614270D" w16cex:dateUtc="2022-04-28T00:33:00Z"/>
  <w16cex:commentExtensible w16cex:durableId="261425B5" w16cex:dateUtc="2022-04-28T00:27:00Z"/>
  <w16cex:commentExtensible w16cex:durableId="261425E9" w16cex:dateUtc="2022-04-28T00:28:00Z"/>
  <w16cex:commentExtensible w16cex:durableId="26142C59" w16cex:dateUtc="2022-04-28T0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04666A" w16cid:durableId="261428F2"/>
  <w16cid:commentId w16cid:paraId="4FD67265" w16cid:durableId="2614293E"/>
  <w16cid:commentId w16cid:paraId="7B502023" w16cid:durableId="261426AD"/>
  <w16cid:commentId w16cid:paraId="79F570FD" w16cid:durableId="2614276E"/>
  <w16cid:commentId w16cid:paraId="07237D43" w16cid:durableId="2614270D"/>
  <w16cid:commentId w16cid:paraId="5EBCB047" w16cid:durableId="261425B5"/>
  <w16cid:commentId w16cid:paraId="56ABD63A" w16cid:durableId="261425E9"/>
  <w16cid:commentId w16cid:paraId="28AEFB66" w16cid:durableId="26142C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BC5"/>
    <w:multiLevelType w:val="hybridMultilevel"/>
    <w:tmpl w:val="53E00A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4DFB4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2671"/>
    <w:multiLevelType w:val="hybridMultilevel"/>
    <w:tmpl w:val="D04800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AEA"/>
    <w:multiLevelType w:val="hybridMultilevel"/>
    <w:tmpl w:val="B830A3C4"/>
    <w:lvl w:ilvl="0" w:tplc="0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F47C4"/>
    <w:multiLevelType w:val="hybridMultilevel"/>
    <w:tmpl w:val="F14445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1854"/>
    <w:multiLevelType w:val="hybridMultilevel"/>
    <w:tmpl w:val="17B60E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16EFD"/>
    <w:multiLevelType w:val="hybridMultilevel"/>
    <w:tmpl w:val="C3343CFE"/>
    <w:lvl w:ilvl="0" w:tplc="E28CBAF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361E2"/>
    <w:multiLevelType w:val="hybridMultilevel"/>
    <w:tmpl w:val="037E3D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4120"/>
    <w:multiLevelType w:val="hybridMultilevel"/>
    <w:tmpl w:val="36745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E35EB"/>
    <w:multiLevelType w:val="hybridMultilevel"/>
    <w:tmpl w:val="5E520AD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2D1"/>
    <w:multiLevelType w:val="hybridMultilevel"/>
    <w:tmpl w:val="D51ACA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E4C24"/>
    <w:multiLevelType w:val="hybridMultilevel"/>
    <w:tmpl w:val="CFBC0E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03E28"/>
    <w:multiLevelType w:val="hybridMultilevel"/>
    <w:tmpl w:val="ACB2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4357">
    <w:abstractNumId w:val="2"/>
  </w:num>
  <w:num w:numId="2" w16cid:durableId="878709928">
    <w:abstractNumId w:val="8"/>
  </w:num>
  <w:num w:numId="3" w16cid:durableId="1761296624">
    <w:abstractNumId w:val="11"/>
  </w:num>
  <w:num w:numId="4" w16cid:durableId="1586262921">
    <w:abstractNumId w:val="4"/>
  </w:num>
  <w:num w:numId="5" w16cid:durableId="568734179">
    <w:abstractNumId w:val="0"/>
  </w:num>
  <w:num w:numId="6" w16cid:durableId="860628229">
    <w:abstractNumId w:val="10"/>
  </w:num>
  <w:num w:numId="7" w16cid:durableId="21977625">
    <w:abstractNumId w:val="6"/>
  </w:num>
  <w:num w:numId="8" w16cid:durableId="2096827840">
    <w:abstractNumId w:val="9"/>
  </w:num>
  <w:num w:numId="9" w16cid:durableId="1186989811">
    <w:abstractNumId w:val="1"/>
  </w:num>
  <w:num w:numId="10" w16cid:durableId="475536002">
    <w:abstractNumId w:val="7"/>
  </w:num>
  <w:num w:numId="11" w16cid:durableId="1792818971">
    <w:abstractNumId w:val="5"/>
  </w:num>
  <w:num w:numId="12" w16cid:durableId="7274155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mberto Enrique Vergara Muñoz">
    <w15:presenceInfo w15:providerId="AD" w15:userId="S::hvergara@ucsc.cl::5d5e3867-be1c-4c6a-b243-829b14864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93"/>
    <w:rsid w:val="000042BA"/>
    <w:rsid w:val="00027694"/>
    <w:rsid w:val="00055877"/>
    <w:rsid w:val="00066B2B"/>
    <w:rsid w:val="0007149D"/>
    <w:rsid w:val="00084216"/>
    <w:rsid w:val="00086184"/>
    <w:rsid w:val="00093686"/>
    <w:rsid w:val="000B7288"/>
    <w:rsid w:val="000C1D93"/>
    <w:rsid w:val="00112FA7"/>
    <w:rsid w:val="00115C0F"/>
    <w:rsid w:val="00161F24"/>
    <w:rsid w:val="001624FB"/>
    <w:rsid w:val="00162CA6"/>
    <w:rsid w:val="00163A89"/>
    <w:rsid w:val="00172D49"/>
    <w:rsid w:val="0019219B"/>
    <w:rsid w:val="001A06E6"/>
    <w:rsid w:val="001A212D"/>
    <w:rsid w:val="001D143F"/>
    <w:rsid w:val="001D42DF"/>
    <w:rsid w:val="001F767F"/>
    <w:rsid w:val="002070B0"/>
    <w:rsid w:val="002373C6"/>
    <w:rsid w:val="00237EDA"/>
    <w:rsid w:val="00252CA7"/>
    <w:rsid w:val="00274971"/>
    <w:rsid w:val="002953A5"/>
    <w:rsid w:val="002A267C"/>
    <w:rsid w:val="002B20BA"/>
    <w:rsid w:val="002C08D2"/>
    <w:rsid w:val="002D06EC"/>
    <w:rsid w:val="002D5B36"/>
    <w:rsid w:val="002E4E7A"/>
    <w:rsid w:val="002F0387"/>
    <w:rsid w:val="00302E31"/>
    <w:rsid w:val="00310CA8"/>
    <w:rsid w:val="00333118"/>
    <w:rsid w:val="00337449"/>
    <w:rsid w:val="003448A0"/>
    <w:rsid w:val="00374FD4"/>
    <w:rsid w:val="003837F5"/>
    <w:rsid w:val="00385BF7"/>
    <w:rsid w:val="003B0EF9"/>
    <w:rsid w:val="003B16BF"/>
    <w:rsid w:val="003E616E"/>
    <w:rsid w:val="003F7A2E"/>
    <w:rsid w:val="00413E4F"/>
    <w:rsid w:val="00420429"/>
    <w:rsid w:val="00434B5C"/>
    <w:rsid w:val="00467358"/>
    <w:rsid w:val="00475138"/>
    <w:rsid w:val="0047635C"/>
    <w:rsid w:val="004765B8"/>
    <w:rsid w:val="004B2841"/>
    <w:rsid w:val="004B6666"/>
    <w:rsid w:val="004E2059"/>
    <w:rsid w:val="004E6916"/>
    <w:rsid w:val="004F2D09"/>
    <w:rsid w:val="004F4523"/>
    <w:rsid w:val="004F6909"/>
    <w:rsid w:val="0050255F"/>
    <w:rsid w:val="0053644C"/>
    <w:rsid w:val="005516AD"/>
    <w:rsid w:val="00564C1E"/>
    <w:rsid w:val="005803DE"/>
    <w:rsid w:val="0059605C"/>
    <w:rsid w:val="005C5E32"/>
    <w:rsid w:val="005D23C0"/>
    <w:rsid w:val="005F2E31"/>
    <w:rsid w:val="00602E72"/>
    <w:rsid w:val="00606FBB"/>
    <w:rsid w:val="00614BC8"/>
    <w:rsid w:val="006551BE"/>
    <w:rsid w:val="00662C62"/>
    <w:rsid w:val="0068189B"/>
    <w:rsid w:val="00685ABD"/>
    <w:rsid w:val="00691060"/>
    <w:rsid w:val="006E196E"/>
    <w:rsid w:val="006E45E9"/>
    <w:rsid w:val="00700B62"/>
    <w:rsid w:val="00707C59"/>
    <w:rsid w:val="0074663D"/>
    <w:rsid w:val="00752195"/>
    <w:rsid w:val="00775430"/>
    <w:rsid w:val="00776ECC"/>
    <w:rsid w:val="007B16FC"/>
    <w:rsid w:val="007E2A61"/>
    <w:rsid w:val="007F1BBE"/>
    <w:rsid w:val="007F1FD3"/>
    <w:rsid w:val="008229ED"/>
    <w:rsid w:val="008318F8"/>
    <w:rsid w:val="008462CF"/>
    <w:rsid w:val="008656E4"/>
    <w:rsid w:val="00887D48"/>
    <w:rsid w:val="008A318A"/>
    <w:rsid w:val="008B3538"/>
    <w:rsid w:val="009323AC"/>
    <w:rsid w:val="009414F5"/>
    <w:rsid w:val="0095292A"/>
    <w:rsid w:val="009766C3"/>
    <w:rsid w:val="00992EB7"/>
    <w:rsid w:val="00994FD5"/>
    <w:rsid w:val="0099507F"/>
    <w:rsid w:val="00A2229D"/>
    <w:rsid w:val="00A22A7D"/>
    <w:rsid w:val="00A36EFC"/>
    <w:rsid w:val="00A73B4D"/>
    <w:rsid w:val="00A756F2"/>
    <w:rsid w:val="00A86197"/>
    <w:rsid w:val="00A926E6"/>
    <w:rsid w:val="00AA2B04"/>
    <w:rsid w:val="00AB37F4"/>
    <w:rsid w:val="00AB7509"/>
    <w:rsid w:val="00AC44D0"/>
    <w:rsid w:val="00AD1913"/>
    <w:rsid w:val="00B01803"/>
    <w:rsid w:val="00B171D9"/>
    <w:rsid w:val="00B37E99"/>
    <w:rsid w:val="00B46493"/>
    <w:rsid w:val="00B90C62"/>
    <w:rsid w:val="00B9301E"/>
    <w:rsid w:val="00B94427"/>
    <w:rsid w:val="00B964E9"/>
    <w:rsid w:val="00BA3B5C"/>
    <w:rsid w:val="00BC0090"/>
    <w:rsid w:val="00BD3A1B"/>
    <w:rsid w:val="00BE5016"/>
    <w:rsid w:val="00BF3072"/>
    <w:rsid w:val="00C22887"/>
    <w:rsid w:val="00C252B7"/>
    <w:rsid w:val="00C442DD"/>
    <w:rsid w:val="00C53849"/>
    <w:rsid w:val="00CD2133"/>
    <w:rsid w:val="00CF152C"/>
    <w:rsid w:val="00CF7BF4"/>
    <w:rsid w:val="00D10873"/>
    <w:rsid w:val="00D13B02"/>
    <w:rsid w:val="00D14448"/>
    <w:rsid w:val="00D147E4"/>
    <w:rsid w:val="00D21600"/>
    <w:rsid w:val="00D31784"/>
    <w:rsid w:val="00D34E2E"/>
    <w:rsid w:val="00D51968"/>
    <w:rsid w:val="00D87AEF"/>
    <w:rsid w:val="00D91F8D"/>
    <w:rsid w:val="00DA2F09"/>
    <w:rsid w:val="00DA46BB"/>
    <w:rsid w:val="00DB2F11"/>
    <w:rsid w:val="00DC1E95"/>
    <w:rsid w:val="00DD0704"/>
    <w:rsid w:val="00DD3BF9"/>
    <w:rsid w:val="00DE36F4"/>
    <w:rsid w:val="00DF3FC0"/>
    <w:rsid w:val="00E01C05"/>
    <w:rsid w:val="00E22433"/>
    <w:rsid w:val="00E40F80"/>
    <w:rsid w:val="00E520B8"/>
    <w:rsid w:val="00E546B2"/>
    <w:rsid w:val="00E54B72"/>
    <w:rsid w:val="00E726BA"/>
    <w:rsid w:val="00E74D41"/>
    <w:rsid w:val="00E75BB1"/>
    <w:rsid w:val="00E906CE"/>
    <w:rsid w:val="00EB25B7"/>
    <w:rsid w:val="00EB6736"/>
    <w:rsid w:val="00EF730F"/>
    <w:rsid w:val="00F44410"/>
    <w:rsid w:val="00F75C66"/>
    <w:rsid w:val="00FA1CD7"/>
    <w:rsid w:val="00FA230C"/>
    <w:rsid w:val="00FC2B5A"/>
    <w:rsid w:val="00FE0C52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A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464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6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67C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A26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26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267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2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267C"/>
    <w:rPr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A36EFC"/>
    <w:rPr>
      <w:i/>
      <w:iCs/>
    </w:rPr>
  </w:style>
  <w:style w:type="table" w:styleId="Tablaconcuadrcula">
    <w:name w:val="Table Grid"/>
    <w:basedOn w:val="Tablanormal"/>
    <w:uiPriority w:val="39"/>
    <w:rsid w:val="0029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0F80"/>
    <w:rPr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756F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369B71-3464-4BB1-B595-959165A7E96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00DB7561-7D2F-456C-91FE-1A481AB02576}">
      <dgm:prSet phldrT="[Texto]"/>
      <dgm:spPr/>
      <dgm:t>
        <a:bodyPr/>
        <a:lstStyle/>
        <a:p>
          <a:pPr algn="ctr"/>
          <a:r>
            <a:rPr lang="es-CL" dirty="0"/>
            <a:t>Dirección de Docencia</a:t>
          </a:r>
        </a:p>
      </dgm:t>
    </dgm:pt>
    <dgm:pt modelId="{0EF782D8-7F30-4C21-8602-96FEA8601CBE}" type="parTrans" cxnId="{63F8C87D-85D6-4D39-B6B8-CC2A683B0BB1}">
      <dgm:prSet/>
      <dgm:spPr/>
      <dgm:t>
        <a:bodyPr/>
        <a:lstStyle/>
        <a:p>
          <a:pPr algn="ctr"/>
          <a:endParaRPr lang="es-CL"/>
        </a:p>
      </dgm:t>
    </dgm:pt>
    <dgm:pt modelId="{EB539C42-883F-41F6-9E2C-21EE859E6CE1}" type="sibTrans" cxnId="{63F8C87D-85D6-4D39-B6B8-CC2A683B0BB1}">
      <dgm:prSet/>
      <dgm:spPr/>
      <dgm:t>
        <a:bodyPr/>
        <a:lstStyle/>
        <a:p>
          <a:pPr algn="ctr"/>
          <a:endParaRPr lang="es-CL"/>
        </a:p>
      </dgm:t>
    </dgm:pt>
    <dgm:pt modelId="{0DCF53E1-ADE8-4487-8192-6A67E3E42A6B}">
      <dgm:prSet phldrT="[Texto]"/>
      <dgm:spPr>
        <a:solidFill>
          <a:schemeClr val="accent1"/>
        </a:solidFill>
      </dgm:spPr>
      <dgm:t>
        <a:bodyPr/>
        <a:lstStyle/>
        <a:p>
          <a:pPr algn="ctr"/>
          <a:r>
            <a:rPr lang="es-CL" dirty="0"/>
            <a:t>Unidad de Desarrollo Curricular</a:t>
          </a:r>
        </a:p>
      </dgm:t>
    </dgm:pt>
    <dgm:pt modelId="{10E09F79-65E8-4360-B7EA-DF204D1F0377}" type="parTrans" cxnId="{5D4313E6-6A18-4A97-B901-AD62CD65EA12}">
      <dgm:prSet/>
      <dgm:spPr/>
      <dgm:t>
        <a:bodyPr/>
        <a:lstStyle/>
        <a:p>
          <a:pPr algn="ctr"/>
          <a:endParaRPr lang="es-CL"/>
        </a:p>
      </dgm:t>
    </dgm:pt>
    <dgm:pt modelId="{5C811ABD-ABFA-4EC6-A160-B75C13B93C5B}" type="sibTrans" cxnId="{5D4313E6-6A18-4A97-B901-AD62CD65EA12}">
      <dgm:prSet/>
      <dgm:spPr/>
      <dgm:t>
        <a:bodyPr/>
        <a:lstStyle/>
        <a:p>
          <a:pPr algn="ctr"/>
          <a:endParaRPr lang="es-CL"/>
        </a:p>
      </dgm:t>
    </dgm:pt>
    <dgm:pt modelId="{B1374593-DD2C-49BF-938B-F169AA05694E}">
      <dgm:prSet phldrT="[Texto]"/>
      <dgm:spPr>
        <a:solidFill>
          <a:schemeClr val="accent1"/>
        </a:solidFill>
      </dgm:spPr>
      <dgm:t>
        <a:bodyPr/>
        <a:lstStyle/>
        <a:p>
          <a:pPr algn="ctr"/>
          <a:r>
            <a:rPr lang="es-CL"/>
            <a:t>Centro de Innovaci</a:t>
          </a:r>
          <a:r>
            <a:rPr lang="es-ES"/>
            <a:t>ón y Desarrollo</a:t>
          </a:r>
          <a:r>
            <a:rPr lang="es-ES" baseline="0"/>
            <a:t> Docente (CIDD)</a:t>
          </a:r>
          <a:endParaRPr lang="es-CL"/>
        </a:p>
      </dgm:t>
    </dgm:pt>
    <dgm:pt modelId="{792A65F7-0DD3-47BF-AE47-6FB0A43690AF}" type="parTrans" cxnId="{738E93D7-F70E-4244-9396-752865F2F10A}">
      <dgm:prSet/>
      <dgm:spPr/>
      <dgm:t>
        <a:bodyPr/>
        <a:lstStyle/>
        <a:p>
          <a:pPr algn="ctr"/>
          <a:endParaRPr lang="es-CL"/>
        </a:p>
      </dgm:t>
    </dgm:pt>
    <dgm:pt modelId="{128DB0AC-0CFB-4C2A-932D-A1F42883678B}" type="sibTrans" cxnId="{738E93D7-F70E-4244-9396-752865F2F10A}">
      <dgm:prSet/>
      <dgm:spPr/>
      <dgm:t>
        <a:bodyPr/>
        <a:lstStyle/>
        <a:p>
          <a:pPr algn="ctr"/>
          <a:endParaRPr lang="es-CL"/>
        </a:p>
      </dgm:t>
    </dgm:pt>
    <dgm:pt modelId="{26810B41-03B3-4E20-B419-8B104BCE7D93}">
      <dgm:prSet phldrT="[Texto]"/>
      <dgm:spPr>
        <a:solidFill>
          <a:schemeClr val="accent1"/>
        </a:solidFill>
      </dgm:spPr>
      <dgm:t>
        <a:bodyPr/>
        <a:lstStyle/>
        <a:p>
          <a:pPr algn="ctr"/>
          <a:r>
            <a:rPr lang="es-CL"/>
            <a:t>Centro</a:t>
          </a:r>
          <a:r>
            <a:rPr lang="es-CL" baseline="0"/>
            <a:t> de Acompañamiento del Estudiante (CEADE)</a:t>
          </a:r>
          <a:endParaRPr lang="es-CL"/>
        </a:p>
      </dgm:t>
    </dgm:pt>
    <dgm:pt modelId="{B1D892DE-9C40-480C-BE37-3EF9F0B03BD4}" type="parTrans" cxnId="{212EA31A-820F-4FC8-AC83-70FEEB57EF60}">
      <dgm:prSet/>
      <dgm:spPr/>
      <dgm:t>
        <a:bodyPr/>
        <a:lstStyle/>
        <a:p>
          <a:pPr algn="ctr"/>
          <a:endParaRPr lang="es-CL"/>
        </a:p>
      </dgm:t>
    </dgm:pt>
    <dgm:pt modelId="{0C9BB293-955B-46DE-8C1D-7FC04D291B81}" type="sibTrans" cxnId="{212EA31A-820F-4FC8-AC83-70FEEB57EF60}">
      <dgm:prSet/>
      <dgm:spPr/>
      <dgm:t>
        <a:bodyPr/>
        <a:lstStyle/>
        <a:p>
          <a:pPr algn="ctr"/>
          <a:endParaRPr lang="es-CL"/>
        </a:p>
      </dgm:t>
    </dgm:pt>
    <dgm:pt modelId="{1C4E4A60-9CA1-4607-9603-9D18D54132F6}">
      <dgm:prSet phldrT="[Texto]"/>
      <dgm:spPr>
        <a:solidFill>
          <a:schemeClr val="accent1"/>
        </a:solidFill>
      </dgm:spPr>
      <dgm:t>
        <a:bodyPr/>
        <a:lstStyle/>
        <a:p>
          <a:pPr algn="ctr"/>
          <a:r>
            <a:rPr lang="es-CL" dirty="0"/>
            <a:t>Unidad de Gestión de Procesos de la docencia </a:t>
          </a:r>
        </a:p>
      </dgm:t>
    </dgm:pt>
    <dgm:pt modelId="{8CF8FA97-5BBA-4A0B-93DA-CD39B3B8CD0E}" type="parTrans" cxnId="{A885524C-AF69-44E1-8E38-F77F28C1C47B}">
      <dgm:prSet/>
      <dgm:spPr/>
      <dgm:t>
        <a:bodyPr/>
        <a:lstStyle/>
        <a:p>
          <a:pPr algn="ctr"/>
          <a:endParaRPr lang="es-CL"/>
        </a:p>
      </dgm:t>
    </dgm:pt>
    <dgm:pt modelId="{56E34D97-54B2-456F-AAAC-E2969AC85CF8}" type="sibTrans" cxnId="{A885524C-AF69-44E1-8E38-F77F28C1C47B}">
      <dgm:prSet/>
      <dgm:spPr/>
      <dgm:t>
        <a:bodyPr/>
        <a:lstStyle/>
        <a:p>
          <a:pPr algn="ctr"/>
          <a:endParaRPr lang="es-CL"/>
        </a:p>
      </dgm:t>
    </dgm:pt>
    <dgm:pt modelId="{E7932DF3-B7E9-4FCC-A770-03EBB0AF2B85}" type="asst">
      <dgm:prSet phldrT="[Texto]"/>
      <dgm:spPr/>
      <dgm:t>
        <a:bodyPr/>
        <a:lstStyle/>
        <a:p>
          <a:pPr algn="ctr"/>
          <a:r>
            <a:rPr lang="es-CL"/>
            <a:t>Unidad de Análisis y Calidad de la Docencia</a:t>
          </a:r>
        </a:p>
      </dgm:t>
    </dgm:pt>
    <dgm:pt modelId="{D337DE9A-B4C0-4C12-8689-7A24725DFEFE}" type="sibTrans" cxnId="{EF5DF5D4-D000-4E76-9C5E-072490C0A346}">
      <dgm:prSet/>
      <dgm:spPr/>
      <dgm:t>
        <a:bodyPr/>
        <a:lstStyle/>
        <a:p>
          <a:pPr algn="ctr"/>
          <a:endParaRPr lang="es-CL"/>
        </a:p>
      </dgm:t>
    </dgm:pt>
    <dgm:pt modelId="{A3807F3B-2AD9-4C87-A797-F38664334B1D}" type="parTrans" cxnId="{EF5DF5D4-D000-4E76-9C5E-072490C0A346}">
      <dgm:prSet/>
      <dgm:spPr>
        <a:ln>
          <a:solidFill>
            <a:schemeClr val="accent1"/>
          </a:solidFill>
          <a:prstDash val="solid"/>
        </a:ln>
      </dgm:spPr>
      <dgm:t>
        <a:bodyPr/>
        <a:lstStyle/>
        <a:p>
          <a:pPr algn="ctr"/>
          <a:endParaRPr lang="es-CL"/>
        </a:p>
      </dgm:t>
    </dgm:pt>
    <dgm:pt modelId="{88498BCA-8761-4B51-9A1B-0193555ADBF4}" type="pres">
      <dgm:prSet presAssocID="{EF369B71-3464-4BB1-B595-959165A7E96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74B52A3-DFAD-4D68-9461-43CF8F37A7DB}" type="pres">
      <dgm:prSet presAssocID="{00DB7561-7D2F-456C-91FE-1A481AB02576}" presName="hierRoot1" presStyleCnt="0">
        <dgm:presLayoutVars>
          <dgm:hierBranch val="init"/>
        </dgm:presLayoutVars>
      </dgm:prSet>
      <dgm:spPr/>
    </dgm:pt>
    <dgm:pt modelId="{E553DC9D-6D3A-4241-A96D-116646198207}" type="pres">
      <dgm:prSet presAssocID="{00DB7561-7D2F-456C-91FE-1A481AB02576}" presName="rootComposite1" presStyleCnt="0"/>
      <dgm:spPr/>
    </dgm:pt>
    <dgm:pt modelId="{56092784-CB98-475A-84D1-D8251CC2A777}" type="pres">
      <dgm:prSet presAssocID="{00DB7561-7D2F-456C-91FE-1A481AB02576}" presName="rootText1" presStyleLbl="node0" presStyleIdx="0" presStyleCnt="1">
        <dgm:presLayoutVars>
          <dgm:chPref val="3"/>
        </dgm:presLayoutVars>
      </dgm:prSet>
      <dgm:spPr/>
    </dgm:pt>
    <dgm:pt modelId="{8480F191-D5E9-4F45-B5CF-8E48CD323EC0}" type="pres">
      <dgm:prSet presAssocID="{00DB7561-7D2F-456C-91FE-1A481AB02576}" presName="rootConnector1" presStyleLbl="node1" presStyleIdx="0" presStyleCnt="0"/>
      <dgm:spPr/>
    </dgm:pt>
    <dgm:pt modelId="{857DE035-6E77-4873-A6C7-57BBCFEABA79}" type="pres">
      <dgm:prSet presAssocID="{00DB7561-7D2F-456C-91FE-1A481AB02576}" presName="hierChild2" presStyleCnt="0"/>
      <dgm:spPr/>
    </dgm:pt>
    <dgm:pt modelId="{C9EDB86D-42DE-4624-93C6-EA66A0BDDA4A}" type="pres">
      <dgm:prSet presAssocID="{10E09F79-65E8-4360-B7EA-DF204D1F0377}" presName="Name37" presStyleLbl="parChTrans1D2" presStyleIdx="0" presStyleCnt="5"/>
      <dgm:spPr/>
    </dgm:pt>
    <dgm:pt modelId="{9A674E7A-7182-46F3-87A2-94C8F6EF5E35}" type="pres">
      <dgm:prSet presAssocID="{0DCF53E1-ADE8-4487-8192-6A67E3E42A6B}" presName="hierRoot2" presStyleCnt="0">
        <dgm:presLayoutVars>
          <dgm:hierBranch val="init"/>
        </dgm:presLayoutVars>
      </dgm:prSet>
      <dgm:spPr/>
    </dgm:pt>
    <dgm:pt modelId="{5591E111-A75B-4B16-88E9-10A2632F5405}" type="pres">
      <dgm:prSet presAssocID="{0DCF53E1-ADE8-4487-8192-6A67E3E42A6B}" presName="rootComposite" presStyleCnt="0"/>
      <dgm:spPr/>
    </dgm:pt>
    <dgm:pt modelId="{6DB60BB9-9E83-4340-929B-1FAF10DD476E}" type="pres">
      <dgm:prSet presAssocID="{0DCF53E1-ADE8-4487-8192-6A67E3E42A6B}" presName="rootText" presStyleLbl="node2" presStyleIdx="0" presStyleCnt="4">
        <dgm:presLayoutVars>
          <dgm:chPref val="3"/>
        </dgm:presLayoutVars>
      </dgm:prSet>
      <dgm:spPr/>
    </dgm:pt>
    <dgm:pt modelId="{35D7344C-593D-4758-8B12-BFB274C35F1F}" type="pres">
      <dgm:prSet presAssocID="{0DCF53E1-ADE8-4487-8192-6A67E3E42A6B}" presName="rootConnector" presStyleLbl="node2" presStyleIdx="0" presStyleCnt="4"/>
      <dgm:spPr/>
    </dgm:pt>
    <dgm:pt modelId="{A3EAF1AA-2A1C-4D44-BF37-408418458DB9}" type="pres">
      <dgm:prSet presAssocID="{0DCF53E1-ADE8-4487-8192-6A67E3E42A6B}" presName="hierChild4" presStyleCnt="0"/>
      <dgm:spPr/>
    </dgm:pt>
    <dgm:pt modelId="{723041D3-C062-41B1-8336-E673B9AEA20D}" type="pres">
      <dgm:prSet presAssocID="{0DCF53E1-ADE8-4487-8192-6A67E3E42A6B}" presName="hierChild5" presStyleCnt="0"/>
      <dgm:spPr/>
    </dgm:pt>
    <dgm:pt modelId="{6404BE79-9CEB-48BE-AE19-AEA241489544}" type="pres">
      <dgm:prSet presAssocID="{8CF8FA97-5BBA-4A0B-93DA-CD39B3B8CD0E}" presName="Name37" presStyleLbl="parChTrans1D2" presStyleIdx="1" presStyleCnt="5"/>
      <dgm:spPr/>
    </dgm:pt>
    <dgm:pt modelId="{F19ECE34-D29E-4D5C-8E2C-A260F4FD1C6A}" type="pres">
      <dgm:prSet presAssocID="{1C4E4A60-9CA1-4607-9603-9D18D54132F6}" presName="hierRoot2" presStyleCnt="0">
        <dgm:presLayoutVars>
          <dgm:hierBranch val="init"/>
        </dgm:presLayoutVars>
      </dgm:prSet>
      <dgm:spPr/>
    </dgm:pt>
    <dgm:pt modelId="{8634441B-881F-4BB6-8CBD-0B4F16C59DA5}" type="pres">
      <dgm:prSet presAssocID="{1C4E4A60-9CA1-4607-9603-9D18D54132F6}" presName="rootComposite" presStyleCnt="0"/>
      <dgm:spPr/>
    </dgm:pt>
    <dgm:pt modelId="{1D421EFD-62C0-486B-B4E1-4960A4B15B39}" type="pres">
      <dgm:prSet presAssocID="{1C4E4A60-9CA1-4607-9603-9D18D54132F6}" presName="rootText" presStyleLbl="node2" presStyleIdx="1" presStyleCnt="4">
        <dgm:presLayoutVars>
          <dgm:chPref val="3"/>
        </dgm:presLayoutVars>
      </dgm:prSet>
      <dgm:spPr/>
    </dgm:pt>
    <dgm:pt modelId="{3BCDAEE4-2883-411C-A006-D2AC9A315118}" type="pres">
      <dgm:prSet presAssocID="{1C4E4A60-9CA1-4607-9603-9D18D54132F6}" presName="rootConnector" presStyleLbl="node2" presStyleIdx="1" presStyleCnt="4"/>
      <dgm:spPr/>
    </dgm:pt>
    <dgm:pt modelId="{C877CE4B-0905-466C-BA9E-483692DEDB3C}" type="pres">
      <dgm:prSet presAssocID="{1C4E4A60-9CA1-4607-9603-9D18D54132F6}" presName="hierChild4" presStyleCnt="0"/>
      <dgm:spPr/>
    </dgm:pt>
    <dgm:pt modelId="{80B49AFC-2A3E-4461-AB80-A96951EBEC9F}" type="pres">
      <dgm:prSet presAssocID="{1C4E4A60-9CA1-4607-9603-9D18D54132F6}" presName="hierChild5" presStyleCnt="0"/>
      <dgm:spPr/>
    </dgm:pt>
    <dgm:pt modelId="{28C4F03F-5879-42EE-B661-4DAEE1A5AA3D}" type="pres">
      <dgm:prSet presAssocID="{792A65F7-0DD3-47BF-AE47-6FB0A43690AF}" presName="Name37" presStyleLbl="parChTrans1D2" presStyleIdx="2" presStyleCnt="5"/>
      <dgm:spPr/>
    </dgm:pt>
    <dgm:pt modelId="{9463DF11-BE68-4F4D-9E92-6E107C50B912}" type="pres">
      <dgm:prSet presAssocID="{B1374593-DD2C-49BF-938B-F169AA05694E}" presName="hierRoot2" presStyleCnt="0">
        <dgm:presLayoutVars>
          <dgm:hierBranch val="init"/>
        </dgm:presLayoutVars>
      </dgm:prSet>
      <dgm:spPr/>
    </dgm:pt>
    <dgm:pt modelId="{14A095C3-8A5E-4FAC-B5D7-3A7F37AFE564}" type="pres">
      <dgm:prSet presAssocID="{B1374593-DD2C-49BF-938B-F169AA05694E}" presName="rootComposite" presStyleCnt="0"/>
      <dgm:spPr/>
    </dgm:pt>
    <dgm:pt modelId="{DDC3E847-A94F-4781-9618-2565986CCFEF}" type="pres">
      <dgm:prSet presAssocID="{B1374593-DD2C-49BF-938B-F169AA05694E}" presName="rootText" presStyleLbl="node2" presStyleIdx="2" presStyleCnt="4">
        <dgm:presLayoutVars>
          <dgm:chPref val="3"/>
        </dgm:presLayoutVars>
      </dgm:prSet>
      <dgm:spPr/>
    </dgm:pt>
    <dgm:pt modelId="{FEA91493-7867-4E61-8102-7CF20AAA0880}" type="pres">
      <dgm:prSet presAssocID="{B1374593-DD2C-49BF-938B-F169AA05694E}" presName="rootConnector" presStyleLbl="node2" presStyleIdx="2" presStyleCnt="4"/>
      <dgm:spPr/>
    </dgm:pt>
    <dgm:pt modelId="{57A2816F-BADC-4B32-9846-6972773488AF}" type="pres">
      <dgm:prSet presAssocID="{B1374593-DD2C-49BF-938B-F169AA05694E}" presName="hierChild4" presStyleCnt="0"/>
      <dgm:spPr/>
    </dgm:pt>
    <dgm:pt modelId="{1B8F45BE-CE64-405A-A99E-9FE3BA50A7A4}" type="pres">
      <dgm:prSet presAssocID="{B1374593-DD2C-49BF-938B-F169AA05694E}" presName="hierChild5" presStyleCnt="0"/>
      <dgm:spPr/>
    </dgm:pt>
    <dgm:pt modelId="{1BD3B955-9C39-4748-BE25-591E231F597C}" type="pres">
      <dgm:prSet presAssocID="{B1D892DE-9C40-480C-BE37-3EF9F0B03BD4}" presName="Name37" presStyleLbl="parChTrans1D2" presStyleIdx="3" presStyleCnt="5"/>
      <dgm:spPr/>
    </dgm:pt>
    <dgm:pt modelId="{7597167B-1E29-4B24-AD3E-C3BA5AB04248}" type="pres">
      <dgm:prSet presAssocID="{26810B41-03B3-4E20-B419-8B104BCE7D93}" presName="hierRoot2" presStyleCnt="0">
        <dgm:presLayoutVars>
          <dgm:hierBranch val="init"/>
        </dgm:presLayoutVars>
      </dgm:prSet>
      <dgm:spPr/>
    </dgm:pt>
    <dgm:pt modelId="{065F335C-A692-4E30-AEFA-85211CB13A74}" type="pres">
      <dgm:prSet presAssocID="{26810B41-03B3-4E20-B419-8B104BCE7D93}" presName="rootComposite" presStyleCnt="0"/>
      <dgm:spPr/>
    </dgm:pt>
    <dgm:pt modelId="{4BC1797C-708C-4B98-884E-E59F7C7ED6D2}" type="pres">
      <dgm:prSet presAssocID="{26810B41-03B3-4E20-B419-8B104BCE7D93}" presName="rootText" presStyleLbl="node2" presStyleIdx="3" presStyleCnt="4">
        <dgm:presLayoutVars>
          <dgm:chPref val="3"/>
        </dgm:presLayoutVars>
      </dgm:prSet>
      <dgm:spPr/>
    </dgm:pt>
    <dgm:pt modelId="{2BAF818F-4ACE-4ED9-B652-2D0557BACB77}" type="pres">
      <dgm:prSet presAssocID="{26810B41-03B3-4E20-B419-8B104BCE7D93}" presName="rootConnector" presStyleLbl="node2" presStyleIdx="3" presStyleCnt="4"/>
      <dgm:spPr/>
    </dgm:pt>
    <dgm:pt modelId="{5E75388F-69C8-46DA-B90A-C2D2E2F4384C}" type="pres">
      <dgm:prSet presAssocID="{26810B41-03B3-4E20-B419-8B104BCE7D93}" presName="hierChild4" presStyleCnt="0"/>
      <dgm:spPr/>
    </dgm:pt>
    <dgm:pt modelId="{2D797686-0942-4319-BFBC-E4EFC317AC75}" type="pres">
      <dgm:prSet presAssocID="{26810B41-03B3-4E20-B419-8B104BCE7D93}" presName="hierChild5" presStyleCnt="0"/>
      <dgm:spPr/>
    </dgm:pt>
    <dgm:pt modelId="{4E4C515D-DE9E-4266-8521-B4CD9398127F}" type="pres">
      <dgm:prSet presAssocID="{00DB7561-7D2F-456C-91FE-1A481AB02576}" presName="hierChild3" presStyleCnt="0"/>
      <dgm:spPr/>
    </dgm:pt>
    <dgm:pt modelId="{5B03BE6B-1DF1-4007-B2B7-9B1AC283419B}" type="pres">
      <dgm:prSet presAssocID="{A3807F3B-2AD9-4C87-A797-F38664334B1D}" presName="Name111" presStyleLbl="parChTrans1D2" presStyleIdx="4" presStyleCnt="5"/>
      <dgm:spPr/>
    </dgm:pt>
    <dgm:pt modelId="{F92ED990-4A74-4E11-A6A4-75D5A55A0756}" type="pres">
      <dgm:prSet presAssocID="{E7932DF3-B7E9-4FCC-A770-03EBB0AF2B85}" presName="hierRoot3" presStyleCnt="0">
        <dgm:presLayoutVars>
          <dgm:hierBranch val="init"/>
        </dgm:presLayoutVars>
      </dgm:prSet>
      <dgm:spPr/>
    </dgm:pt>
    <dgm:pt modelId="{77832F55-3AF6-4802-857E-D71D50222E2A}" type="pres">
      <dgm:prSet presAssocID="{E7932DF3-B7E9-4FCC-A770-03EBB0AF2B85}" presName="rootComposite3" presStyleCnt="0"/>
      <dgm:spPr/>
    </dgm:pt>
    <dgm:pt modelId="{C5FA5934-784C-4779-AFBA-102F4F341239}" type="pres">
      <dgm:prSet presAssocID="{E7932DF3-B7E9-4FCC-A770-03EBB0AF2B85}" presName="rootText3" presStyleLbl="asst1" presStyleIdx="0" presStyleCnt="1" custLinFactNeighborX="-11305" custLinFactNeighborY="-14119">
        <dgm:presLayoutVars>
          <dgm:chPref val="3"/>
        </dgm:presLayoutVars>
      </dgm:prSet>
      <dgm:spPr/>
    </dgm:pt>
    <dgm:pt modelId="{66A1C959-AA95-45B8-B98C-14EA1CB50F8E}" type="pres">
      <dgm:prSet presAssocID="{E7932DF3-B7E9-4FCC-A770-03EBB0AF2B85}" presName="rootConnector3" presStyleLbl="asst1" presStyleIdx="0" presStyleCnt="1"/>
      <dgm:spPr/>
    </dgm:pt>
    <dgm:pt modelId="{A5948375-7A60-4567-8BAF-F91D9A88EB76}" type="pres">
      <dgm:prSet presAssocID="{E7932DF3-B7E9-4FCC-A770-03EBB0AF2B85}" presName="hierChild6" presStyleCnt="0"/>
      <dgm:spPr/>
    </dgm:pt>
    <dgm:pt modelId="{6980A684-2A63-4E14-83DC-B03EBE40C608}" type="pres">
      <dgm:prSet presAssocID="{E7932DF3-B7E9-4FCC-A770-03EBB0AF2B85}" presName="hierChild7" presStyleCnt="0"/>
      <dgm:spPr/>
    </dgm:pt>
  </dgm:ptLst>
  <dgm:cxnLst>
    <dgm:cxn modelId="{6B75F909-9CA1-494E-B392-1923A439B412}" type="presOf" srcId="{B1374593-DD2C-49BF-938B-F169AA05694E}" destId="{FEA91493-7867-4E61-8102-7CF20AAA0880}" srcOrd="1" destOrd="0" presId="urn:microsoft.com/office/officeart/2005/8/layout/orgChart1"/>
    <dgm:cxn modelId="{3CD3CC0B-0C6C-4C64-91A6-641646859697}" type="presOf" srcId="{10E09F79-65E8-4360-B7EA-DF204D1F0377}" destId="{C9EDB86D-42DE-4624-93C6-EA66A0BDDA4A}" srcOrd="0" destOrd="0" presId="urn:microsoft.com/office/officeart/2005/8/layout/orgChart1"/>
    <dgm:cxn modelId="{212EA31A-820F-4FC8-AC83-70FEEB57EF60}" srcId="{00DB7561-7D2F-456C-91FE-1A481AB02576}" destId="{26810B41-03B3-4E20-B419-8B104BCE7D93}" srcOrd="4" destOrd="0" parTransId="{B1D892DE-9C40-480C-BE37-3EF9F0B03BD4}" sibTransId="{0C9BB293-955B-46DE-8C1D-7FC04D291B81}"/>
    <dgm:cxn modelId="{F3B4701D-3531-4777-A4D3-01617FF806E4}" type="presOf" srcId="{E7932DF3-B7E9-4FCC-A770-03EBB0AF2B85}" destId="{C5FA5934-784C-4779-AFBA-102F4F341239}" srcOrd="0" destOrd="0" presId="urn:microsoft.com/office/officeart/2005/8/layout/orgChart1"/>
    <dgm:cxn modelId="{B7213A1E-4295-4DA0-A3F8-40AAFBF14040}" type="presOf" srcId="{26810B41-03B3-4E20-B419-8B104BCE7D93}" destId="{4BC1797C-708C-4B98-884E-E59F7C7ED6D2}" srcOrd="0" destOrd="0" presId="urn:microsoft.com/office/officeart/2005/8/layout/orgChart1"/>
    <dgm:cxn modelId="{FB4B793D-9951-4656-B654-53BCF65480CF}" type="presOf" srcId="{B1D892DE-9C40-480C-BE37-3EF9F0B03BD4}" destId="{1BD3B955-9C39-4748-BE25-591E231F597C}" srcOrd="0" destOrd="0" presId="urn:microsoft.com/office/officeart/2005/8/layout/orgChart1"/>
    <dgm:cxn modelId="{FAB1D742-F2C1-4400-ABEA-C75572EA6442}" type="presOf" srcId="{0DCF53E1-ADE8-4487-8192-6A67E3E42A6B}" destId="{35D7344C-593D-4758-8B12-BFB274C35F1F}" srcOrd="1" destOrd="0" presId="urn:microsoft.com/office/officeart/2005/8/layout/orgChart1"/>
    <dgm:cxn modelId="{0A7A5B46-3C54-4B07-B918-A02194F403E1}" type="presOf" srcId="{1C4E4A60-9CA1-4607-9603-9D18D54132F6}" destId="{1D421EFD-62C0-486B-B4E1-4960A4B15B39}" srcOrd="0" destOrd="0" presId="urn:microsoft.com/office/officeart/2005/8/layout/orgChart1"/>
    <dgm:cxn modelId="{A885524C-AF69-44E1-8E38-F77F28C1C47B}" srcId="{00DB7561-7D2F-456C-91FE-1A481AB02576}" destId="{1C4E4A60-9CA1-4607-9603-9D18D54132F6}" srcOrd="2" destOrd="0" parTransId="{8CF8FA97-5BBA-4A0B-93DA-CD39B3B8CD0E}" sibTransId="{56E34D97-54B2-456F-AAAC-E2969AC85CF8}"/>
    <dgm:cxn modelId="{5DAFCF59-F7D9-4C04-8A99-C1A1A278F96B}" type="presOf" srcId="{1C4E4A60-9CA1-4607-9603-9D18D54132F6}" destId="{3BCDAEE4-2883-411C-A006-D2AC9A315118}" srcOrd="1" destOrd="0" presId="urn:microsoft.com/office/officeart/2005/8/layout/orgChart1"/>
    <dgm:cxn modelId="{E0F7B35F-8B22-4882-B9F9-5AB60A8E84B7}" type="presOf" srcId="{A3807F3B-2AD9-4C87-A797-F38664334B1D}" destId="{5B03BE6B-1DF1-4007-B2B7-9B1AC283419B}" srcOrd="0" destOrd="0" presId="urn:microsoft.com/office/officeart/2005/8/layout/orgChart1"/>
    <dgm:cxn modelId="{63F8C87D-85D6-4D39-B6B8-CC2A683B0BB1}" srcId="{EF369B71-3464-4BB1-B595-959165A7E965}" destId="{00DB7561-7D2F-456C-91FE-1A481AB02576}" srcOrd="0" destOrd="0" parTransId="{0EF782D8-7F30-4C21-8602-96FEA8601CBE}" sibTransId="{EB539C42-883F-41F6-9E2C-21EE859E6CE1}"/>
    <dgm:cxn modelId="{FFD11784-0444-47F3-969C-DC4776DBB758}" type="presOf" srcId="{8CF8FA97-5BBA-4A0B-93DA-CD39B3B8CD0E}" destId="{6404BE79-9CEB-48BE-AE19-AEA241489544}" srcOrd="0" destOrd="0" presId="urn:microsoft.com/office/officeart/2005/8/layout/orgChart1"/>
    <dgm:cxn modelId="{641C6E97-DAC2-498C-B8B1-94D53A6085EE}" type="presOf" srcId="{00DB7561-7D2F-456C-91FE-1A481AB02576}" destId="{8480F191-D5E9-4F45-B5CF-8E48CD323EC0}" srcOrd="1" destOrd="0" presId="urn:microsoft.com/office/officeart/2005/8/layout/orgChart1"/>
    <dgm:cxn modelId="{0FA4D8AC-CFE6-423A-AE52-D6397E44BD9A}" type="presOf" srcId="{EF369B71-3464-4BB1-B595-959165A7E965}" destId="{88498BCA-8761-4B51-9A1B-0193555ADBF4}" srcOrd="0" destOrd="0" presId="urn:microsoft.com/office/officeart/2005/8/layout/orgChart1"/>
    <dgm:cxn modelId="{96E5F4D2-0C3A-43B8-86CC-3616C5FB7280}" type="presOf" srcId="{B1374593-DD2C-49BF-938B-F169AA05694E}" destId="{DDC3E847-A94F-4781-9618-2565986CCFEF}" srcOrd="0" destOrd="0" presId="urn:microsoft.com/office/officeart/2005/8/layout/orgChart1"/>
    <dgm:cxn modelId="{EF5DF5D4-D000-4E76-9C5E-072490C0A346}" srcId="{00DB7561-7D2F-456C-91FE-1A481AB02576}" destId="{E7932DF3-B7E9-4FCC-A770-03EBB0AF2B85}" srcOrd="0" destOrd="0" parTransId="{A3807F3B-2AD9-4C87-A797-F38664334B1D}" sibTransId="{D337DE9A-B4C0-4C12-8689-7A24725DFEFE}"/>
    <dgm:cxn modelId="{738E93D7-F70E-4244-9396-752865F2F10A}" srcId="{00DB7561-7D2F-456C-91FE-1A481AB02576}" destId="{B1374593-DD2C-49BF-938B-F169AA05694E}" srcOrd="3" destOrd="0" parTransId="{792A65F7-0DD3-47BF-AE47-6FB0A43690AF}" sibTransId="{128DB0AC-0CFB-4C2A-932D-A1F42883678B}"/>
    <dgm:cxn modelId="{36BA80D8-92E2-4261-B00D-C650E03BA4AE}" type="presOf" srcId="{0DCF53E1-ADE8-4487-8192-6A67E3E42A6B}" destId="{6DB60BB9-9E83-4340-929B-1FAF10DD476E}" srcOrd="0" destOrd="0" presId="urn:microsoft.com/office/officeart/2005/8/layout/orgChart1"/>
    <dgm:cxn modelId="{D1FB0FDB-45A1-4D43-AA50-CE94EA8E391F}" type="presOf" srcId="{00DB7561-7D2F-456C-91FE-1A481AB02576}" destId="{56092784-CB98-475A-84D1-D8251CC2A777}" srcOrd="0" destOrd="0" presId="urn:microsoft.com/office/officeart/2005/8/layout/orgChart1"/>
    <dgm:cxn modelId="{3E1A0BE0-89F9-47CC-9BFB-5FC6FEAC3D20}" type="presOf" srcId="{792A65F7-0DD3-47BF-AE47-6FB0A43690AF}" destId="{28C4F03F-5879-42EE-B661-4DAEE1A5AA3D}" srcOrd="0" destOrd="0" presId="urn:microsoft.com/office/officeart/2005/8/layout/orgChart1"/>
    <dgm:cxn modelId="{DBD585E4-50C3-4B99-BBFB-7E86204E98BB}" type="presOf" srcId="{E7932DF3-B7E9-4FCC-A770-03EBB0AF2B85}" destId="{66A1C959-AA95-45B8-B98C-14EA1CB50F8E}" srcOrd="1" destOrd="0" presId="urn:microsoft.com/office/officeart/2005/8/layout/orgChart1"/>
    <dgm:cxn modelId="{5D4313E6-6A18-4A97-B901-AD62CD65EA12}" srcId="{00DB7561-7D2F-456C-91FE-1A481AB02576}" destId="{0DCF53E1-ADE8-4487-8192-6A67E3E42A6B}" srcOrd="1" destOrd="0" parTransId="{10E09F79-65E8-4360-B7EA-DF204D1F0377}" sibTransId="{5C811ABD-ABFA-4EC6-A160-B75C13B93C5B}"/>
    <dgm:cxn modelId="{D9B8B1EF-16F2-4829-98A2-D708A5A4FD4A}" type="presOf" srcId="{26810B41-03B3-4E20-B419-8B104BCE7D93}" destId="{2BAF818F-4ACE-4ED9-B652-2D0557BACB77}" srcOrd="1" destOrd="0" presId="urn:microsoft.com/office/officeart/2005/8/layout/orgChart1"/>
    <dgm:cxn modelId="{5A535822-C30A-436A-8F57-862EE6D919ED}" type="presParOf" srcId="{88498BCA-8761-4B51-9A1B-0193555ADBF4}" destId="{474B52A3-DFAD-4D68-9461-43CF8F37A7DB}" srcOrd="0" destOrd="0" presId="urn:microsoft.com/office/officeart/2005/8/layout/orgChart1"/>
    <dgm:cxn modelId="{5AAD83FB-D562-4F72-B2DE-5114DFD3FEB4}" type="presParOf" srcId="{474B52A3-DFAD-4D68-9461-43CF8F37A7DB}" destId="{E553DC9D-6D3A-4241-A96D-116646198207}" srcOrd="0" destOrd="0" presId="urn:microsoft.com/office/officeart/2005/8/layout/orgChart1"/>
    <dgm:cxn modelId="{B5815E44-55C9-4162-9D05-10DDFBFAE8BA}" type="presParOf" srcId="{E553DC9D-6D3A-4241-A96D-116646198207}" destId="{56092784-CB98-475A-84D1-D8251CC2A777}" srcOrd="0" destOrd="0" presId="urn:microsoft.com/office/officeart/2005/8/layout/orgChart1"/>
    <dgm:cxn modelId="{E347C3CA-CF0F-48C7-8D25-9958343E60B7}" type="presParOf" srcId="{E553DC9D-6D3A-4241-A96D-116646198207}" destId="{8480F191-D5E9-4F45-B5CF-8E48CD323EC0}" srcOrd="1" destOrd="0" presId="urn:microsoft.com/office/officeart/2005/8/layout/orgChart1"/>
    <dgm:cxn modelId="{B84C40AB-118A-431B-A5E4-E6D8834C7C73}" type="presParOf" srcId="{474B52A3-DFAD-4D68-9461-43CF8F37A7DB}" destId="{857DE035-6E77-4873-A6C7-57BBCFEABA79}" srcOrd="1" destOrd="0" presId="urn:microsoft.com/office/officeart/2005/8/layout/orgChart1"/>
    <dgm:cxn modelId="{DA6C3011-04B2-4420-B6CD-8D25C63BC410}" type="presParOf" srcId="{857DE035-6E77-4873-A6C7-57BBCFEABA79}" destId="{C9EDB86D-42DE-4624-93C6-EA66A0BDDA4A}" srcOrd="0" destOrd="0" presId="urn:microsoft.com/office/officeart/2005/8/layout/orgChart1"/>
    <dgm:cxn modelId="{7274DEF4-D791-4B89-8233-E85BFA64E4E4}" type="presParOf" srcId="{857DE035-6E77-4873-A6C7-57BBCFEABA79}" destId="{9A674E7A-7182-46F3-87A2-94C8F6EF5E35}" srcOrd="1" destOrd="0" presId="urn:microsoft.com/office/officeart/2005/8/layout/orgChart1"/>
    <dgm:cxn modelId="{3A95C183-38D8-4B4C-A090-0799023437BE}" type="presParOf" srcId="{9A674E7A-7182-46F3-87A2-94C8F6EF5E35}" destId="{5591E111-A75B-4B16-88E9-10A2632F5405}" srcOrd="0" destOrd="0" presId="urn:microsoft.com/office/officeart/2005/8/layout/orgChart1"/>
    <dgm:cxn modelId="{8913FC8E-B44A-4804-8097-5F7877266F2C}" type="presParOf" srcId="{5591E111-A75B-4B16-88E9-10A2632F5405}" destId="{6DB60BB9-9E83-4340-929B-1FAF10DD476E}" srcOrd="0" destOrd="0" presId="urn:microsoft.com/office/officeart/2005/8/layout/orgChart1"/>
    <dgm:cxn modelId="{C93916A9-4DBF-4390-A9B1-91489FAC46ED}" type="presParOf" srcId="{5591E111-A75B-4B16-88E9-10A2632F5405}" destId="{35D7344C-593D-4758-8B12-BFB274C35F1F}" srcOrd="1" destOrd="0" presId="urn:microsoft.com/office/officeart/2005/8/layout/orgChart1"/>
    <dgm:cxn modelId="{2905EC13-9BF3-4A3D-B487-8ED0F35F2696}" type="presParOf" srcId="{9A674E7A-7182-46F3-87A2-94C8F6EF5E35}" destId="{A3EAF1AA-2A1C-4D44-BF37-408418458DB9}" srcOrd="1" destOrd="0" presId="urn:microsoft.com/office/officeart/2005/8/layout/orgChart1"/>
    <dgm:cxn modelId="{1A8BC5BC-5F20-46DF-BB02-27A6359DC1AB}" type="presParOf" srcId="{9A674E7A-7182-46F3-87A2-94C8F6EF5E35}" destId="{723041D3-C062-41B1-8336-E673B9AEA20D}" srcOrd="2" destOrd="0" presId="urn:microsoft.com/office/officeart/2005/8/layout/orgChart1"/>
    <dgm:cxn modelId="{D869D7E6-9647-4119-8F5A-EAA2AB6371D6}" type="presParOf" srcId="{857DE035-6E77-4873-A6C7-57BBCFEABA79}" destId="{6404BE79-9CEB-48BE-AE19-AEA241489544}" srcOrd="2" destOrd="0" presId="urn:microsoft.com/office/officeart/2005/8/layout/orgChart1"/>
    <dgm:cxn modelId="{3A174462-BFD4-4AA1-A81F-5065C7E49CD5}" type="presParOf" srcId="{857DE035-6E77-4873-A6C7-57BBCFEABA79}" destId="{F19ECE34-D29E-4D5C-8E2C-A260F4FD1C6A}" srcOrd="3" destOrd="0" presId="urn:microsoft.com/office/officeart/2005/8/layout/orgChart1"/>
    <dgm:cxn modelId="{B82AB1F9-AA04-4CAF-A98F-03D490014AB7}" type="presParOf" srcId="{F19ECE34-D29E-4D5C-8E2C-A260F4FD1C6A}" destId="{8634441B-881F-4BB6-8CBD-0B4F16C59DA5}" srcOrd="0" destOrd="0" presId="urn:microsoft.com/office/officeart/2005/8/layout/orgChart1"/>
    <dgm:cxn modelId="{D25D85DC-F2AE-414D-A183-957385A42513}" type="presParOf" srcId="{8634441B-881F-4BB6-8CBD-0B4F16C59DA5}" destId="{1D421EFD-62C0-486B-B4E1-4960A4B15B39}" srcOrd="0" destOrd="0" presId="urn:microsoft.com/office/officeart/2005/8/layout/orgChart1"/>
    <dgm:cxn modelId="{5E104134-F31B-4FCB-99F0-24416FD7FB4D}" type="presParOf" srcId="{8634441B-881F-4BB6-8CBD-0B4F16C59DA5}" destId="{3BCDAEE4-2883-411C-A006-D2AC9A315118}" srcOrd="1" destOrd="0" presId="urn:microsoft.com/office/officeart/2005/8/layout/orgChart1"/>
    <dgm:cxn modelId="{60782559-6859-47AA-96C2-A8695535DBA3}" type="presParOf" srcId="{F19ECE34-D29E-4D5C-8E2C-A260F4FD1C6A}" destId="{C877CE4B-0905-466C-BA9E-483692DEDB3C}" srcOrd="1" destOrd="0" presId="urn:microsoft.com/office/officeart/2005/8/layout/orgChart1"/>
    <dgm:cxn modelId="{61089336-46E5-4C36-AAA4-8791CFA36742}" type="presParOf" srcId="{F19ECE34-D29E-4D5C-8E2C-A260F4FD1C6A}" destId="{80B49AFC-2A3E-4461-AB80-A96951EBEC9F}" srcOrd="2" destOrd="0" presId="urn:microsoft.com/office/officeart/2005/8/layout/orgChart1"/>
    <dgm:cxn modelId="{93F3B4DB-2427-47C5-9E8A-FEFA6EE83DBA}" type="presParOf" srcId="{857DE035-6E77-4873-A6C7-57BBCFEABA79}" destId="{28C4F03F-5879-42EE-B661-4DAEE1A5AA3D}" srcOrd="4" destOrd="0" presId="urn:microsoft.com/office/officeart/2005/8/layout/orgChart1"/>
    <dgm:cxn modelId="{577F4E81-BB35-4CC0-A1BC-CB26CB119B87}" type="presParOf" srcId="{857DE035-6E77-4873-A6C7-57BBCFEABA79}" destId="{9463DF11-BE68-4F4D-9E92-6E107C50B912}" srcOrd="5" destOrd="0" presId="urn:microsoft.com/office/officeart/2005/8/layout/orgChart1"/>
    <dgm:cxn modelId="{8AF8C16A-32D7-47B2-820A-E0C145F43555}" type="presParOf" srcId="{9463DF11-BE68-4F4D-9E92-6E107C50B912}" destId="{14A095C3-8A5E-4FAC-B5D7-3A7F37AFE564}" srcOrd="0" destOrd="0" presId="urn:microsoft.com/office/officeart/2005/8/layout/orgChart1"/>
    <dgm:cxn modelId="{7E24C09A-E6F8-4020-B3BD-ACD4C6DE9731}" type="presParOf" srcId="{14A095C3-8A5E-4FAC-B5D7-3A7F37AFE564}" destId="{DDC3E847-A94F-4781-9618-2565986CCFEF}" srcOrd="0" destOrd="0" presId="urn:microsoft.com/office/officeart/2005/8/layout/orgChart1"/>
    <dgm:cxn modelId="{972D8250-E145-481F-8B77-995CCF2DAFF4}" type="presParOf" srcId="{14A095C3-8A5E-4FAC-B5D7-3A7F37AFE564}" destId="{FEA91493-7867-4E61-8102-7CF20AAA0880}" srcOrd="1" destOrd="0" presId="urn:microsoft.com/office/officeart/2005/8/layout/orgChart1"/>
    <dgm:cxn modelId="{1961A264-E106-43B8-B249-9D7A8EE8E320}" type="presParOf" srcId="{9463DF11-BE68-4F4D-9E92-6E107C50B912}" destId="{57A2816F-BADC-4B32-9846-6972773488AF}" srcOrd="1" destOrd="0" presId="urn:microsoft.com/office/officeart/2005/8/layout/orgChart1"/>
    <dgm:cxn modelId="{BB5E6D03-EFFC-4E80-99F8-30C3EEE40D15}" type="presParOf" srcId="{9463DF11-BE68-4F4D-9E92-6E107C50B912}" destId="{1B8F45BE-CE64-405A-A99E-9FE3BA50A7A4}" srcOrd="2" destOrd="0" presId="urn:microsoft.com/office/officeart/2005/8/layout/orgChart1"/>
    <dgm:cxn modelId="{8059C3DF-F1C8-4A18-9DBB-B29DF9D3C60A}" type="presParOf" srcId="{857DE035-6E77-4873-A6C7-57BBCFEABA79}" destId="{1BD3B955-9C39-4748-BE25-591E231F597C}" srcOrd="6" destOrd="0" presId="urn:microsoft.com/office/officeart/2005/8/layout/orgChart1"/>
    <dgm:cxn modelId="{02781F96-73CB-4FBF-9DC1-E74C56F9D880}" type="presParOf" srcId="{857DE035-6E77-4873-A6C7-57BBCFEABA79}" destId="{7597167B-1E29-4B24-AD3E-C3BA5AB04248}" srcOrd="7" destOrd="0" presId="urn:microsoft.com/office/officeart/2005/8/layout/orgChart1"/>
    <dgm:cxn modelId="{DDA796B5-9F82-4C48-A239-248D31DC3634}" type="presParOf" srcId="{7597167B-1E29-4B24-AD3E-C3BA5AB04248}" destId="{065F335C-A692-4E30-AEFA-85211CB13A74}" srcOrd="0" destOrd="0" presId="urn:microsoft.com/office/officeart/2005/8/layout/orgChart1"/>
    <dgm:cxn modelId="{126D3097-6B81-4EE2-A2E8-551FB76E1CB9}" type="presParOf" srcId="{065F335C-A692-4E30-AEFA-85211CB13A74}" destId="{4BC1797C-708C-4B98-884E-E59F7C7ED6D2}" srcOrd="0" destOrd="0" presId="urn:microsoft.com/office/officeart/2005/8/layout/orgChart1"/>
    <dgm:cxn modelId="{B29DBA4E-BA8C-4FC2-908A-CB1C9D9AA345}" type="presParOf" srcId="{065F335C-A692-4E30-AEFA-85211CB13A74}" destId="{2BAF818F-4ACE-4ED9-B652-2D0557BACB77}" srcOrd="1" destOrd="0" presId="urn:microsoft.com/office/officeart/2005/8/layout/orgChart1"/>
    <dgm:cxn modelId="{D177691A-B75A-43A4-808A-737F0FD808CB}" type="presParOf" srcId="{7597167B-1E29-4B24-AD3E-C3BA5AB04248}" destId="{5E75388F-69C8-46DA-B90A-C2D2E2F4384C}" srcOrd="1" destOrd="0" presId="urn:microsoft.com/office/officeart/2005/8/layout/orgChart1"/>
    <dgm:cxn modelId="{D707E2DD-2012-4B4B-97EC-3F1614525D82}" type="presParOf" srcId="{7597167B-1E29-4B24-AD3E-C3BA5AB04248}" destId="{2D797686-0942-4319-BFBC-E4EFC317AC75}" srcOrd="2" destOrd="0" presId="urn:microsoft.com/office/officeart/2005/8/layout/orgChart1"/>
    <dgm:cxn modelId="{CC00FFCA-CE7B-4A1C-BDAF-BA08E42A426D}" type="presParOf" srcId="{474B52A3-DFAD-4D68-9461-43CF8F37A7DB}" destId="{4E4C515D-DE9E-4266-8521-B4CD9398127F}" srcOrd="2" destOrd="0" presId="urn:microsoft.com/office/officeart/2005/8/layout/orgChart1"/>
    <dgm:cxn modelId="{8AEAFF23-33D1-4791-A9B4-1504A9FC5F6A}" type="presParOf" srcId="{4E4C515D-DE9E-4266-8521-B4CD9398127F}" destId="{5B03BE6B-1DF1-4007-B2B7-9B1AC283419B}" srcOrd="0" destOrd="0" presId="urn:microsoft.com/office/officeart/2005/8/layout/orgChart1"/>
    <dgm:cxn modelId="{DAE653A8-474F-449F-918D-54C2F800FE9B}" type="presParOf" srcId="{4E4C515D-DE9E-4266-8521-B4CD9398127F}" destId="{F92ED990-4A74-4E11-A6A4-75D5A55A0756}" srcOrd="1" destOrd="0" presId="urn:microsoft.com/office/officeart/2005/8/layout/orgChart1"/>
    <dgm:cxn modelId="{11465DA6-9BF5-453E-AC3A-A414CA423D65}" type="presParOf" srcId="{F92ED990-4A74-4E11-A6A4-75D5A55A0756}" destId="{77832F55-3AF6-4802-857E-D71D50222E2A}" srcOrd="0" destOrd="0" presId="urn:microsoft.com/office/officeart/2005/8/layout/orgChart1"/>
    <dgm:cxn modelId="{68F3DDA6-83D2-48B1-94AD-81409D1C0DB5}" type="presParOf" srcId="{77832F55-3AF6-4802-857E-D71D50222E2A}" destId="{C5FA5934-784C-4779-AFBA-102F4F341239}" srcOrd="0" destOrd="0" presId="urn:microsoft.com/office/officeart/2005/8/layout/orgChart1"/>
    <dgm:cxn modelId="{1A14CE42-5F17-4AF7-A91F-83F8FE529A77}" type="presParOf" srcId="{77832F55-3AF6-4802-857E-D71D50222E2A}" destId="{66A1C959-AA95-45B8-B98C-14EA1CB50F8E}" srcOrd="1" destOrd="0" presId="urn:microsoft.com/office/officeart/2005/8/layout/orgChart1"/>
    <dgm:cxn modelId="{9F4BD300-A16A-45C1-B616-976A56B3D470}" type="presParOf" srcId="{F92ED990-4A74-4E11-A6A4-75D5A55A0756}" destId="{A5948375-7A60-4567-8BAF-F91D9A88EB76}" srcOrd="1" destOrd="0" presId="urn:microsoft.com/office/officeart/2005/8/layout/orgChart1"/>
    <dgm:cxn modelId="{45EBAE50-F79E-4551-AD73-78545DA3EE6C}" type="presParOf" srcId="{F92ED990-4A74-4E11-A6A4-75D5A55A0756}" destId="{6980A684-2A63-4E14-83DC-B03EBE40C608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03BE6B-1DF1-4007-B2B7-9B1AC283419B}">
      <dsp:nvSpPr>
        <dsp:cNvPr id="0" name=""/>
        <dsp:cNvSpPr/>
      </dsp:nvSpPr>
      <dsp:spPr>
        <a:xfrm>
          <a:off x="2225712" y="720406"/>
          <a:ext cx="231174" cy="412844"/>
        </a:xfrm>
        <a:custGeom>
          <a:avLst/>
          <a:gdLst/>
          <a:ahLst/>
          <a:cxnLst/>
          <a:rect l="0" t="0" r="0" b="0"/>
          <a:pathLst>
            <a:path>
              <a:moveTo>
                <a:pt x="231174" y="0"/>
              </a:moveTo>
              <a:lnTo>
                <a:pt x="231174" y="412844"/>
              </a:lnTo>
              <a:lnTo>
                <a:pt x="0" y="412844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D3B955-9C39-4748-BE25-591E231F597C}">
      <dsp:nvSpPr>
        <dsp:cNvPr id="0" name=""/>
        <dsp:cNvSpPr/>
      </dsp:nvSpPr>
      <dsp:spPr>
        <a:xfrm>
          <a:off x="2456887" y="720406"/>
          <a:ext cx="1924249" cy="975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4056"/>
              </a:lnTo>
              <a:lnTo>
                <a:pt x="1924249" y="864056"/>
              </a:lnTo>
              <a:lnTo>
                <a:pt x="1924249" y="9753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4F03F-5879-42EE-B661-4DAEE1A5AA3D}">
      <dsp:nvSpPr>
        <dsp:cNvPr id="0" name=""/>
        <dsp:cNvSpPr/>
      </dsp:nvSpPr>
      <dsp:spPr>
        <a:xfrm>
          <a:off x="2456887" y="720406"/>
          <a:ext cx="641416" cy="975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4056"/>
              </a:lnTo>
              <a:lnTo>
                <a:pt x="641416" y="864056"/>
              </a:lnTo>
              <a:lnTo>
                <a:pt x="641416" y="9753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04BE79-9CEB-48BE-AE19-AEA241489544}">
      <dsp:nvSpPr>
        <dsp:cNvPr id="0" name=""/>
        <dsp:cNvSpPr/>
      </dsp:nvSpPr>
      <dsp:spPr>
        <a:xfrm>
          <a:off x="1815470" y="720406"/>
          <a:ext cx="641416" cy="975376"/>
        </a:xfrm>
        <a:custGeom>
          <a:avLst/>
          <a:gdLst/>
          <a:ahLst/>
          <a:cxnLst/>
          <a:rect l="0" t="0" r="0" b="0"/>
          <a:pathLst>
            <a:path>
              <a:moveTo>
                <a:pt x="641416" y="0"/>
              </a:moveTo>
              <a:lnTo>
                <a:pt x="641416" y="864056"/>
              </a:lnTo>
              <a:lnTo>
                <a:pt x="0" y="864056"/>
              </a:lnTo>
              <a:lnTo>
                <a:pt x="0" y="9753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DB86D-42DE-4624-93C6-EA66A0BDDA4A}">
      <dsp:nvSpPr>
        <dsp:cNvPr id="0" name=""/>
        <dsp:cNvSpPr/>
      </dsp:nvSpPr>
      <dsp:spPr>
        <a:xfrm>
          <a:off x="532637" y="720406"/>
          <a:ext cx="1924249" cy="975376"/>
        </a:xfrm>
        <a:custGeom>
          <a:avLst/>
          <a:gdLst/>
          <a:ahLst/>
          <a:cxnLst/>
          <a:rect l="0" t="0" r="0" b="0"/>
          <a:pathLst>
            <a:path>
              <a:moveTo>
                <a:pt x="1924249" y="0"/>
              </a:moveTo>
              <a:lnTo>
                <a:pt x="1924249" y="864056"/>
              </a:lnTo>
              <a:lnTo>
                <a:pt x="0" y="864056"/>
              </a:lnTo>
              <a:lnTo>
                <a:pt x="0" y="9753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92784-CB98-475A-84D1-D8251CC2A777}">
      <dsp:nvSpPr>
        <dsp:cNvPr id="0" name=""/>
        <dsp:cNvSpPr/>
      </dsp:nvSpPr>
      <dsp:spPr>
        <a:xfrm>
          <a:off x="1926790" y="190309"/>
          <a:ext cx="1060192" cy="5300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 dirty="0"/>
            <a:t>Dirección de Docencia</a:t>
          </a:r>
        </a:p>
      </dsp:txBody>
      <dsp:txXfrm>
        <a:off x="1926790" y="190309"/>
        <a:ext cx="1060192" cy="530096"/>
      </dsp:txXfrm>
    </dsp:sp>
    <dsp:sp modelId="{6DB60BB9-9E83-4340-929B-1FAF10DD476E}">
      <dsp:nvSpPr>
        <dsp:cNvPr id="0" name=""/>
        <dsp:cNvSpPr/>
      </dsp:nvSpPr>
      <dsp:spPr>
        <a:xfrm>
          <a:off x="2541" y="1695782"/>
          <a:ext cx="1060192" cy="53009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 dirty="0"/>
            <a:t>Unidad de Desarrollo Curricular</a:t>
          </a:r>
        </a:p>
      </dsp:txBody>
      <dsp:txXfrm>
        <a:off x="2541" y="1695782"/>
        <a:ext cx="1060192" cy="530096"/>
      </dsp:txXfrm>
    </dsp:sp>
    <dsp:sp modelId="{1D421EFD-62C0-486B-B4E1-4960A4B15B39}">
      <dsp:nvSpPr>
        <dsp:cNvPr id="0" name=""/>
        <dsp:cNvSpPr/>
      </dsp:nvSpPr>
      <dsp:spPr>
        <a:xfrm>
          <a:off x="1285374" y="1695782"/>
          <a:ext cx="1060192" cy="53009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 dirty="0"/>
            <a:t>Unidad de Gestión de Procesos de la docencia </a:t>
          </a:r>
        </a:p>
      </dsp:txBody>
      <dsp:txXfrm>
        <a:off x="1285374" y="1695782"/>
        <a:ext cx="1060192" cy="530096"/>
      </dsp:txXfrm>
    </dsp:sp>
    <dsp:sp modelId="{DDC3E847-A94F-4781-9618-2565986CCFEF}">
      <dsp:nvSpPr>
        <dsp:cNvPr id="0" name=""/>
        <dsp:cNvSpPr/>
      </dsp:nvSpPr>
      <dsp:spPr>
        <a:xfrm>
          <a:off x="2568207" y="1695782"/>
          <a:ext cx="1060192" cy="53009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Centro de Innovaci</a:t>
          </a:r>
          <a:r>
            <a:rPr lang="es-ES" sz="900" kern="1200"/>
            <a:t>ón y Desarrollo</a:t>
          </a:r>
          <a:r>
            <a:rPr lang="es-ES" sz="900" kern="1200" baseline="0"/>
            <a:t> Docente (CIDD)</a:t>
          </a:r>
          <a:endParaRPr lang="es-CL" sz="900" kern="1200"/>
        </a:p>
      </dsp:txBody>
      <dsp:txXfrm>
        <a:off x="2568207" y="1695782"/>
        <a:ext cx="1060192" cy="530096"/>
      </dsp:txXfrm>
    </dsp:sp>
    <dsp:sp modelId="{4BC1797C-708C-4B98-884E-E59F7C7ED6D2}">
      <dsp:nvSpPr>
        <dsp:cNvPr id="0" name=""/>
        <dsp:cNvSpPr/>
      </dsp:nvSpPr>
      <dsp:spPr>
        <a:xfrm>
          <a:off x="3851039" y="1695782"/>
          <a:ext cx="1060192" cy="53009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Centro</a:t>
          </a:r>
          <a:r>
            <a:rPr lang="es-CL" sz="900" kern="1200" baseline="0"/>
            <a:t> de Acompañamiento del Estudiante (CEADE)</a:t>
          </a:r>
          <a:endParaRPr lang="es-CL" sz="900" kern="1200"/>
        </a:p>
      </dsp:txBody>
      <dsp:txXfrm>
        <a:off x="3851039" y="1695782"/>
        <a:ext cx="1060192" cy="530096"/>
      </dsp:txXfrm>
    </dsp:sp>
    <dsp:sp modelId="{C5FA5934-784C-4779-AFBA-102F4F341239}">
      <dsp:nvSpPr>
        <dsp:cNvPr id="0" name=""/>
        <dsp:cNvSpPr/>
      </dsp:nvSpPr>
      <dsp:spPr>
        <a:xfrm>
          <a:off x="1165519" y="868202"/>
          <a:ext cx="1060192" cy="5300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Unidad de Análisis y Calidad de la Docencia</a:t>
          </a:r>
        </a:p>
      </dsp:txBody>
      <dsp:txXfrm>
        <a:off x="1165519" y="868202"/>
        <a:ext cx="1060192" cy="5300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79CC89-EBE3-43C7-B487-6EB9713A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1848</Words>
  <Characters>10687</Characters>
  <Application>Microsoft Office Word</Application>
  <DocSecurity>0</DocSecurity>
  <Lines>237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Casanova</dc:creator>
  <cp:keywords/>
  <dc:description/>
  <cp:lastModifiedBy>Humberto Enrique Vergara Muñoz</cp:lastModifiedBy>
  <cp:revision>3</cp:revision>
  <cp:lastPrinted>2017-12-11T12:33:00Z</cp:lastPrinted>
  <dcterms:created xsi:type="dcterms:W3CDTF">2022-04-28T00:57:00Z</dcterms:created>
  <dcterms:modified xsi:type="dcterms:W3CDTF">2026-02-03T01:04:00Z</dcterms:modified>
</cp:coreProperties>
</file>