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9098E" w14:textId="77777777" w:rsidR="00336FD7" w:rsidRDefault="00BD4A1E">
      <w:pPr>
        <w:spacing w:after="474" w:line="259" w:lineRule="auto"/>
        <w:ind w:left="36" w:right="0" w:firstLine="0"/>
        <w:jc w:val="center"/>
      </w:pPr>
      <w:r>
        <w:rPr>
          <w:sz w:val="24"/>
        </w:rPr>
        <w:t>DECRETO DE RECTORIA N</w:t>
      </w:r>
      <w:r>
        <w:rPr>
          <w:sz w:val="24"/>
          <w:vertAlign w:val="superscript"/>
        </w:rPr>
        <w:t xml:space="preserve">0 </w:t>
      </w:r>
      <w:r>
        <w:rPr>
          <w:sz w:val="24"/>
        </w:rPr>
        <w:t>103/2023</w:t>
      </w:r>
    </w:p>
    <w:p w14:paraId="28807C88" w14:textId="534DF711" w:rsidR="00336FD7" w:rsidRDefault="00BD4A1E">
      <w:pPr>
        <w:spacing w:after="2" w:line="218" w:lineRule="auto"/>
        <w:ind w:left="31" w:right="0" w:hanging="10"/>
        <w:jc w:val="left"/>
      </w:pPr>
      <w:r>
        <w:rPr>
          <w:sz w:val="26"/>
        </w:rPr>
        <w:t xml:space="preserve">ACTUALIZA ESTATUTOS DE LA </w:t>
      </w:r>
      <w:r w:rsidR="00D3065F">
        <w:rPr>
          <w:sz w:val="26"/>
        </w:rPr>
        <w:t>INSTITUTO TECNOLÓGICO</w:t>
      </w:r>
      <w:r>
        <w:rPr>
          <w:sz w:val="26"/>
        </w:rPr>
        <w:t xml:space="preserve"> DE LA UNIVERSIDAD CATÓLICA DE LA SANTÍSIMA CONCEPCIÓN.</w:t>
      </w:r>
    </w:p>
    <w:p w14:paraId="64362F1E" w14:textId="77777777" w:rsidR="00336FD7" w:rsidRDefault="00BD4A1E">
      <w:pPr>
        <w:spacing w:after="252" w:line="259" w:lineRule="auto"/>
        <w:ind w:left="72" w:right="0" w:firstLine="0"/>
        <w:jc w:val="left"/>
      </w:pPr>
      <w:r>
        <w:rPr>
          <w:noProof/>
          <w:sz w:val="22"/>
        </w:rPr>
        <mc:AlternateContent>
          <mc:Choice Requires="wpg">
            <w:drawing>
              <wp:inline distT="0" distB="0" distL="0" distR="0" wp14:anchorId="0A15A5A5" wp14:editId="7B805160">
                <wp:extent cx="5829300" cy="22860"/>
                <wp:effectExtent l="0" t="0" r="0" b="0"/>
                <wp:docPr id="101494" name="Grupo 101494"/>
                <wp:cNvGraphicFramePr/>
                <a:graphic xmlns:a="http://schemas.openxmlformats.org/drawingml/2006/main">
                  <a:graphicData uri="http://schemas.microsoft.com/office/word/2010/wordprocessingGroup">
                    <wpg:wgp>
                      <wpg:cNvGrpSpPr/>
                      <wpg:grpSpPr>
                        <a:xfrm>
                          <a:off x="0" y="0"/>
                          <a:ext cx="5829300" cy="22860"/>
                          <a:chOff x="0" y="0"/>
                          <a:chExt cx="5829300" cy="22860"/>
                        </a:xfrm>
                      </wpg:grpSpPr>
                      <wps:wsp>
                        <wps:cNvPr id="101493" name="Shape 101493"/>
                        <wps:cNvSpPr/>
                        <wps:spPr>
                          <a:xfrm>
                            <a:off x="0" y="0"/>
                            <a:ext cx="5829300" cy="22860"/>
                          </a:xfrm>
                          <a:custGeom>
                            <a:avLst/>
                            <a:gdLst/>
                            <a:ahLst/>
                            <a:cxnLst/>
                            <a:rect l="0" t="0" r="0" b="0"/>
                            <a:pathLst>
                              <a:path w="5829300" h="22860">
                                <a:moveTo>
                                  <a:pt x="0" y="11430"/>
                                </a:moveTo>
                                <a:lnTo>
                                  <a:pt x="5829300" y="11430"/>
                                </a:lnTo>
                              </a:path>
                            </a:pathLst>
                          </a:custGeom>
                          <a:ln w="2286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42A7745" id="Grupo 101494" o:spid="_x0000_s1026" style="width:459pt;height:1.8pt;mso-position-horizontal-relative:char;mso-position-vertical-relative:line" coordsize="58293,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">
                <v:shape id="Shape 101493" o:spid="_x0000_s1027" style="position:absolute;width:58293;height:228;visibility:visible;mso-wrap-style:square;v-text-anchor:top" coordsize="582930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" path="m,11430r5829300,e" filled="f" strokeweight="1.8pt">
                  <v:stroke miterlimit="1" joinstyle="miter"/>
                  <v:path arrowok="t" textboxrect="0,0,5829300,22860"/>
                </v:shape>
                <w10:anchorlock/>
              </v:group>
            </w:pict>
          </mc:Fallback>
        </mc:AlternateContent>
      </w:r>
    </w:p>
    <w:p w14:paraId="0DBA7734" w14:textId="77777777" w:rsidR="00336FD7" w:rsidRDefault="00BD4A1E">
      <w:pPr>
        <w:spacing w:after="340" w:line="259" w:lineRule="auto"/>
        <w:ind w:left="101" w:right="0" w:firstLine="0"/>
        <w:jc w:val="left"/>
      </w:pPr>
      <w:r>
        <w:rPr>
          <w:sz w:val="24"/>
        </w:rPr>
        <w:t>VISTO:</w:t>
      </w:r>
    </w:p>
    <w:p w14:paraId="457BCF8C" w14:textId="764B8E49" w:rsidR="00336FD7" w:rsidDel="00160712" w:rsidRDefault="00BD4A1E">
      <w:pPr>
        <w:numPr>
          <w:ilvl w:val="0"/>
          <w:numId w:val="1"/>
        </w:numPr>
        <w:spacing w:after="290" w:line="222" w:lineRule="auto"/>
        <w:ind w:left="648" w:right="86" w:hanging="569"/>
        <w:rPr>
          <w:del w:id="0" w:author="Humberto Enrique Vergara Muñoz" w:date="2024-03-06T13:38:00Z"/>
        </w:rPr>
      </w:pPr>
      <w:commentRangeStart w:id="1"/>
      <w:del w:id="2" w:author="Humberto Enrique Vergara Muñoz" w:date="2024-03-06T13:38:00Z">
        <w:r w:rsidDel="00160712">
          <w:delText>El Decreto de Rectoría N</w:delText>
        </w:r>
        <w:r w:rsidDel="00160712">
          <w:rPr>
            <w:vertAlign w:val="superscript"/>
          </w:rPr>
          <w:delText xml:space="preserve">O </w:delText>
        </w:r>
        <w:r w:rsidDel="00160712">
          <w:delText xml:space="preserve">193/2021 que promulga acuerdo del H. Consejo Superior sobre lineamientos a la estructura de las </w:delText>
        </w:r>
        <w:r w:rsidR="00D3065F" w:rsidDel="00160712">
          <w:delText>instituto</w:delText>
        </w:r>
        <w:r w:rsidDel="00160712">
          <w:delText xml:space="preserve">es </w:delText>
        </w:r>
      </w:del>
      <w:ins w:id="3" w:author="Moisés Oronieth Muñoz Bravo" w:date="2024-01-17T15:54:00Z">
        <w:del w:id="4" w:author="Humberto Enrique Vergara Muñoz" w:date="2024-03-06T13:38:00Z">
          <w:r w:rsidR="002E08D4" w:rsidDel="00160712">
            <w:delText>facul</w:delText>
          </w:r>
        </w:del>
      </w:ins>
      <w:ins w:id="5" w:author="Moisés Oronieth Muñoz Bravo" w:date="2024-01-17T15:55:00Z">
        <w:del w:id="6" w:author="Humberto Enrique Vergara Muñoz" w:date="2024-03-06T13:38:00Z">
          <w:r w:rsidR="002E08D4" w:rsidDel="00160712">
            <w:delText>tades</w:delText>
          </w:r>
        </w:del>
      </w:ins>
      <w:ins w:id="7" w:author="Moisés Oronieth Muñoz Bravo" w:date="2024-01-17T15:54:00Z">
        <w:del w:id="8" w:author="Humberto Enrique Vergara Muñoz" w:date="2024-03-06T13:38:00Z">
          <w:r w:rsidR="002E08D4" w:rsidDel="00160712">
            <w:delText xml:space="preserve"> </w:delText>
          </w:r>
        </w:del>
      </w:ins>
      <w:del w:id="9" w:author="Humberto Enrique Vergara Muñoz" w:date="2024-03-06T13:38:00Z">
        <w:r w:rsidDel="00160712">
          <w:delText>de la Universidad;</w:delText>
        </w:r>
        <w:commentRangeEnd w:id="1"/>
        <w:r w:rsidR="00383FC1" w:rsidDel="00160712">
          <w:rPr>
            <w:rStyle w:val="Refdecomentario"/>
          </w:rPr>
          <w:commentReference w:id="1"/>
        </w:r>
      </w:del>
    </w:p>
    <w:p w14:paraId="39D5F68A" w14:textId="1344DF70" w:rsidR="00336FD7" w:rsidRDefault="00BD4A1E">
      <w:pPr>
        <w:numPr>
          <w:ilvl w:val="0"/>
          <w:numId w:val="1"/>
        </w:numPr>
        <w:spacing w:after="402" w:line="257" w:lineRule="auto"/>
        <w:ind w:left="648" w:right="86" w:hanging="569"/>
      </w:pPr>
      <w:commentRangeStart w:id="10"/>
      <w:r>
        <w:rPr>
          <w:sz w:val="26"/>
        </w:rPr>
        <w:t>El De</w:t>
      </w:r>
      <w:ins w:id="11" w:author="Moisés Oronieth Muñoz Bravo" w:date="2024-01-17T15:55:00Z">
        <w:r w:rsidR="00383FC1">
          <w:rPr>
            <w:sz w:val="26"/>
          </w:rPr>
          <w:t>cre</w:t>
        </w:r>
      </w:ins>
      <w:del w:id="12" w:author="Moisés Oronieth Muñoz Bravo" w:date="2024-01-17T15:55:00Z">
        <w:r w:rsidDel="00383FC1">
          <w:rPr>
            <w:sz w:val="26"/>
          </w:rPr>
          <w:delText>rec</w:delText>
        </w:r>
      </w:del>
      <w:r>
        <w:rPr>
          <w:sz w:val="26"/>
        </w:rPr>
        <w:t>to de Rectoría N</w:t>
      </w:r>
      <w:r>
        <w:rPr>
          <w:sz w:val="26"/>
          <w:vertAlign w:val="superscript"/>
        </w:rPr>
        <w:t xml:space="preserve">O </w:t>
      </w:r>
      <w:r>
        <w:rPr>
          <w:sz w:val="26"/>
        </w:rPr>
        <w:t xml:space="preserve">178/2022 que establece el Reglamento sobre estructura de gobierno de las </w:t>
      </w:r>
      <w:del w:id="13" w:author="Moisés Oronieth Muñoz Bravo" w:date="2024-01-17T15:55:00Z">
        <w:r w:rsidR="00D3065F" w:rsidDel="00383FC1">
          <w:rPr>
            <w:sz w:val="26"/>
          </w:rPr>
          <w:delText>instituto</w:delText>
        </w:r>
        <w:r w:rsidDel="00383FC1">
          <w:rPr>
            <w:sz w:val="26"/>
          </w:rPr>
          <w:delText xml:space="preserve">es </w:delText>
        </w:r>
      </w:del>
      <w:ins w:id="14" w:author="Moisés Oronieth Muñoz Bravo" w:date="2024-01-17T15:55:00Z">
        <w:r w:rsidR="00383FC1">
          <w:rPr>
            <w:sz w:val="26"/>
          </w:rPr>
          <w:t xml:space="preserve">facultades </w:t>
        </w:r>
      </w:ins>
      <w:r>
        <w:rPr>
          <w:sz w:val="26"/>
        </w:rPr>
        <w:t>de la Universidad Católica de la Santísima Concepción;</w:t>
      </w:r>
      <w:commentRangeEnd w:id="10"/>
      <w:r w:rsidR="00383FC1">
        <w:rPr>
          <w:rStyle w:val="Refdecomentario"/>
        </w:rPr>
        <w:commentReference w:id="10"/>
      </w:r>
    </w:p>
    <w:p w14:paraId="605FED50" w14:textId="77777777" w:rsidR="00336FD7" w:rsidRDefault="00BD4A1E">
      <w:pPr>
        <w:numPr>
          <w:ilvl w:val="0"/>
          <w:numId w:val="1"/>
        </w:numPr>
        <w:spacing w:after="338" w:line="222" w:lineRule="auto"/>
        <w:ind w:left="648" w:right="86" w:hanging="569"/>
      </w:pPr>
      <w:commentRangeStart w:id="15"/>
      <w:r>
        <w:t>Los Decretos de Rectoría N</w:t>
      </w:r>
      <w:r>
        <w:rPr>
          <w:vertAlign w:val="superscript"/>
        </w:rPr>
        <w:t xml:space="preserve">0 </w:t>
      </w:r>
      <w:r>
        <w:t>6 y N</w:t>
      </w:r>
      <w:r>
        <w:rPr>
          <w:vertAlign w:val="superscript"/>
        </w:rPr>
        <w:t>O</w:t>
      </w:r>
      <w:r>
        <w:t>7 de 2023 que aumenta el número de carreras mínimas para crear escuelas de pregrado y modifica su concepto respectivamente;</w:t>
      </w:r>
      <w:commentRangeEnd w:id="15"/>
      <w:r w:rsidR="00820E8F">
        <w:rPr>
          <w:rStyle w:val="Refdecomentario"/>
        </w:rPr>
        <w:commentReference w:id="15"/>
      </w:r>
    </w:p>
    <w:p w14:paraId="5B200674" w14:textId="360CA6DA" w:rsidR="00336FD7" w:rsidRDefault="00BD4A1E">
      <w:pPr>
        <w:numPr>
          <w:ilvl w:val="0"/>
          <w:numId w:val="1"/>
        </w:numPr>
        <w:spacing w:after="338" w:line="222" w:lineRule="auto"/>
        <w:ind w:left="648" w:right="86" w:hanging="569"/>
      </w:pPr>
      <w:r>
        <w:t xml:space="preserve">La necesidad de actualizar los Estatutos de la </w:t>
      </w:r>
      <w:r w:rsidR="00D3065F">
        <w:t>Instituto Tecnológico</w:t>
      </w:r>
      <w:r>
        <w:t xml:space="preserve"> establecidos en el Decreto de Rectoría N</w:t>
      </w:r>
      <w:r>
        <w:rPr>
          <w:vertAlign w:val="superscript"/>
        </w:rPr>
        <w:t xml:space="preserve">0 </w:t>
      </w:r>
      <w:del w:id="16" w:author="Moisés Oronieth Muñoz Bravo" w:date="2024-01-17T16:08:00Z">
        <w:r w:rsidDel="00964B8B">
          <w:delText>80</w:delText>
        </w:r>
      </w:del>
      <w:ins w:id="17" w:author="Moisés Oronieth Muñoz Bravo" w:date="2024-01-17T16:08:00Z">
        <w:r w:rsidR="00964B8B">
          <w:t>70</w:t>
        </w:r>
      </w:ins>
      <w:r>
        <w:t>/</w:t>
      </w:r>
      <w:del w:id="18" w:author="Moisés Oronieth Muñoz Bravo" w:date="2024-01-17T16:08:00Z">
        <w:r w:rsidDel="00964B8B">
          <w:delText>2007</w:delText>
        </w:r>
      </w:del>
      <w:ins w:id="19" w:author="Moisés Oronieth Muñoz Bravo" w:date="2024-01-17T16:08:00Z">
        <w:r w:rsidR="00964B8B">
          <w:t>2015</w:t>
        </w:r>
      </w:ins>
      <w:r>
        <w:t xml:space="preserve">, </w:t>
      </w:r>
      <w:commentRangeStart w:id="20"/>
      <w:r>
        <w:t xml:space="preserve">a los lineamientos y estructura de gobierno de las </w:t>
      </w:r>
      <w:proofErr w:type="spellStart"/>
      <w:r w:rsidR="00D3065F">
        <w:t>instituto</w:t>
      </w:r>
      <w:r>
        <w:t>es</w:t>
      </w:r>
      <w:proofErr w:type="spellEnd"/>
      <w:r>
        <w:t xml:space="preserve"> vigentes;</w:t>
      </w:r>
      <w:commentRangeEnd w:id="20"/>
      <w:r w:rsidR="000C14C0">
        <w:rPr>
          <w:rStyle w:val="Refdecomentario"/>
        </w:rPr>
        <w:commentReference w:id="20"/>
      </w:r>
    </w:p>
    <w:p w14:paraId="76A47BA9" w14:textId="2A2E0D1E" w:rsidR="00336FD7" w:rsidRDefault="00BD4A1E">
      <w:pPr>
        <w:numPr>
          <w:ilvl w:val="0"/>
          <w:numId w:val="1"/>
        </w:numPr>
        <w:spacing w:after="338" w:line="222" w:lineRule="auto"/>
        <w:ind w:left="648" w:right="86" w:hanging="569"/>
      </w:pPr>
      <w:r>
        <w:rPr>
          <w:noProof/>
        </w:rPr>
        <w:drawing>
          <wp:anchor distT="0" distB="0" distL="114300" distR="114300" simplePos="0" relativeHeight="251658240" behindDoc="0" locked="0" layoutInCell="1" allowOverlap="0" wp14:anchorId="04BED70D" wp14:editId="284CB4E9">
            <wp:simplePos x="0" y="0"/>
            <wp:positionH relativeFrom="page">
              <wp:posOffset>731520</wp:posOffset>
            </wp:positionH>
            <wp:positionV relativeFrom="page">
              <wp:posOffset>548640</wp:posOffset>
            </wp:positionV>
            <wp:extent cx="758952" cy="822960"/>
            <wp:effectExtent l="0" t="0" r="0" b="0"/>
            <wp:wrapTopAndBottom/>
            <wp:docPr id="101491" name="Imagen 101491"/>
            <wp:cNvGraphicFramePr/>
            <a:graphic xmlns:a="http://schemas.openxmlformats.org/drawingml/2006/main">
              <a:graphicData uri="http://schemas.openxmlformats.org/drawingml/2006/picture">
                <pic:pic xmlns:pic="http://schemas.openxmlformats.org/drawingml/2006/picture">
                  <pic:nvPicPr>
                    <pic:cNvPr id="101491" name="Picture 101491"/>
                    <pic:cNvPicPr/>
                  </pic:nvPicPr>
                  <pic:blipFill>
                    <a:blip r:embed="rId11"/>
                    <a:stretch>
                      <a:fillRect/>
                    </a:stretch>
                  </pic:blipFill>
                  <pic:spPr>
                    <a:xfrm>
                      <a:off x="0" y="0"/>
                      <a:ext cx="758952" cy="822960"/>
                    </a:xfrm>
                    <a:prstGeom prst="rect">
                      <a:avLst/>
                    </a:prstGeom>
                  </pic:spPr>
                </pic:pic>
              </a:graphicData>
            </a:graphic>
          </wp:anchor>
        </w:drawing>
      </w:r>
      <w:r>
        <w:t xml:space="preserve">La propuesta de la </w:t>
      </w:r>
      <w:r w:rsidR="00D3065F">
        <w:t>Instituto Tecnológico</w:t>
      </w:r>
      <w:r>
        <w:t xml:space="preserve"> según Consejo de </w:t>
      </w:r>
      <w:r w:rsidR="00D3065F">
        <w:t>Instituto</w:t>
      </w:r>
      <w:r>
        <w:t xml:space="preserve"> Extraordinario N</w:t>
      </w:r>
      <w:r>
        <w:rPr>
          <w:vertAlign w:val="superscript"/>
        </w:rPr>
        <w:t xml:space="preserve">O </w:t>
      </w:r>
      <w:r>
        <w:t>1/2023 de 26 de enero de 2023.</w:t>
      </w:r>
    </w:p>
    <w:p w14:paraId="1F28F556" w14:textId="534A5CB6" w:rsidR="00336FD7" w:rsidRDefault="00BD4A1E">
      <w:pPr>
        <w:numPr>
          <w:ilvl w:val="0"/>
          <w:numId w:val="1"/>
        </w:numPr>
        <w:spacing w:after="338" w:line="222" w:lineRule="auto"/>
        <w:ind w:left="648" w:right="86" w:hanging="569"/>
      </w:pPr>
      <w:r>
        <w:t>Acta N</w:t>
      </w:r>
      <w:r>
        <w:rPr>
          <w:vertAlign w:val="superscript"/>
        </w:rPr>
        <w:t xml:space="preserve">0 </w:t>
      </w:r>
      <w:r>
        <w:t xml:space="preserve">5 del 08 de junio de 2023 del Consejo de </w:t>
      </w:r>
      <w:r w:rsidR="00D3065F">
        <w:t>Instituto</w:t>
      </w:r>
      <w:r>
        <w:t xml:space="preserve">, que aprueba por unanimidad los Estatutos propuestos, todo según </w:t>
      </w:r>
      <w:proofErr w:type="spellStart"/>
      <w:r>
        <w:t>Memoranum</w:t>
      </w:r>
      <w:proofErr w:type="spellEnd"/>
      <w:r>
        <w:t xml:space="preserve"> F.I.D N</w:t>
      </w:r>
      <w:r>
        <w:rPr>
          <w:vertAlign w:val="superscript"/>
        </w:rPr>
        <w:t>0</w:t>
      </w:r>
      <w:r>
        <w:t>056 del 09 de junio de 2023;</w:t>
      </w:r>
    </w:p>
    <w:p w14:paraId="0158B04C" w14:textId="77777777" w:rsidR="00336FD7" w:rsidRDefault="00BD4A1E">
      <w:pPr>
        <w:numPr>
          <w:ilvl w:val="0"/>
          <w:numId w:val="1"/>
        </w:numPr>
        <w:spacing w:after="284" w:line="257" w:lineRule="auto"/>
        <w:ind w:left="648" w:right="86" w:hanging="569"/>
      </w:pPr>
      <w:r>
        <w:rPr>
          <w:sz w:val="26"/>
        </w:rPr>
        <w:t>Lo informado por la Secretaria General de la Universidad;</w:t>
      </w:r>
    </w:p>
    <w:p w14:paraId="42701519" w14:textId="5F36AA72" w:rsidR="00336FD7" w:rsidRDefault="00BD4A1E">
      <w:pPr>
        <w:numPr>
          <w:ilvl w:val="0"/>
          <w:numId w:val="1"/>
        </w:numPr>
        <w:spacing w:after="402" w:line="257" w:lineRule="auto"/>
        <w:ind w:left="648" w:right="86" w:hanging="569"/>
      </w:pPr>
      <w:r>
        <w:rPr>
          <w:sz w:val="26"/>
        </w:rPr>
        <w:t xml:space="preserve">Las </w:t>
      </w:r>
      <w:proofErr w:type="spellStart"/>
      <w:r w:rsidR="00D3065F">
        <w:rPr>
          <w:sz w:val="26"/>
        </w:rPr>
        <w:t>instituto</w:t>
      </w:r>
      <w:r>
        <w:rPr>
          <w:sz w:val="26"/>
        </w:rPr>
        <w:t>es</w:t>
      </w:r>
      <w:proofErr w:type="spellEnd"/>
      <w:r>
        <w:rPr>
          <w:sz w:val="26"/>
        </w:rPr>
        <w:t xml:space="preserve"> que me confieren los Estatutos Generales de la Universidad;</w:t>
      </w:r>
    </w:p>
    <w:p w14:paraId="60E6307B" w14:textId="77777777" w:rsidR="00336FD7" w:rsidRDefault="00BD4A1E">
      <w:pPr>
        <w:spacing w:after="263" w:line="259" w:lineRule="auto"/>
        <w:ind w:left="50" w:right="0" w:firstLine="0"/>
        <w:jc w:val="left"/>
      </w:pPr>
      <w:r>
        <w:t>DECRETO:</w:t>
      </w:r>
    </w:p>
    <w:p w14:paraId="79DEC029" w14:textId="6FE09E95" w:rsidR="00336FD7" w:rsidRDefault="00BD4A1E">
      <w:pPr>
        <w:spacing w:after="221" w:line="257" w:lineRule="auto"/>
        <w:ind w:left="60" w:right="79" w:hanging="10"/>
      </w:pPr>
      <w:r>
        <w:rPr>
          <w:sz w:val="26"/>
        </w:rPr>
        <w:t xml:space="preserve">PRIMERO: Actualiza estatutos de la </w:t>
      </w:r>
      <w:r w:rsidR="00D3065F">
        <w:rPr>
          <w:sz w:val="26"/>
        </w:rPr>
        <w:t>Instituto Tecnológico</w:t>
      </w:r>
      <w:r>
        <w:rPr>
          <w:sz w:val="26"/>
        </w:rPr>
        <w:t xml:space="preserve"> cuyo texto es el siguiente:</w:t>
      </w:r>
    </w:p>
    <w:p w14:paraId="717EF128" w14:textId="58F6D4F6" w:rsidR="00336FD7" w:rsidRDefault="00BD4A1E">
      <w:pPr>
        <w:spacing w:after="177" w:line="218" w:lineRule="auto"/>
        <w:ind w:left="31" w:right="0" w:hanging="10"/>
        <w:jc w:val="left"/>
      </w:pPr>
      <w:r>
        <w:rPr>
          <w:sz w:val="26"/>
        </w:rPr>
        <w:lastRenderedPageBreak/>
        <w:t xml:space="preserve">ESTATUTOS DE LA </w:t>
      </w:r>
      <w:r w:rsidR="00D3065F">
        <w:rPr>
          <w:sz w:val="26"/>
        </w:rPr>
        <w:t>INSTITUTO</w:t>
      </w:r>
      <w:r>
        <w:rPr>
          <w:sz w:val="26"/>
        </w:rPr>
        <w:t xml:space="preserve"> </w:t>
      </w:r>
      <w:del w:id="21" w:author="Humberto Enrique Vergara Muñoz" w:date="2024-03-06T13:39:00Z">
        <w:r w:rsidDel="00160712">
          <w:rPr>
            <w:sz w:val="26"/>
          </w:rPr>
          <w:delText>DE INGENIERIA</w:delText>
        </w:r>
      </w:del>
      <w:ins w:id="22" w:author="Humberto Enrique Vergara Muñoz" w:date="2024-03-06T13:39:00Z">
        <w:r w:rsidR="00160712">
          <w:rPr>
            <w:sz w:val="26"/>
          </w:rPr>
          <w:t>TECNOLÓGICO</w:t>
        </w:r>
      </w:ins>
      <w:r>
        <w:rPr>
          <w:sz w:val="26"/>
        </w:rPr>
        <w:t xml:space="preserve"> DE LA UNIVERSIDAD CATOLICA DE LA SANTISIMA CONCEPCION</w:t>
      </w:r>
    </w:p>
    <w:p w14:paraId="2DF68CEF" w14:textId="77777777" w:rsidR="00336FD7" w:rsidRDefault="00BD4A1E">
      <w:pPr>
        <w:spacing w:after="7" w:line="259" w:lineRule="auto"/>
        <w:ind w:left="29" w:right="0" w:firstLine="0"/>
        <w:jc w:val="left"/>
      </w:pPr>
      <w:r>
        <w:rPr>
          <w:u w:val="single" w:color="000000"/>
        </w:rPr>
        <w:t>PREÁMBULO</w:t>
      </w:r>
    </w:p>
    <w:p w14:paraId="66897AF9" w14:textId="291218F1" w:rsidR="00336FD7" w:rsidRDefault="00BD4A1E">
      <w:pPr>
        <w:spacing w:after="338" w:line="222" w:lineRule="auto"/>
        <w:ind w:left="14" w:right="158" w:firstLine="14"/>
      </w:pPr>
      <w:r>
        <w:t>Los presentes Estatutos establecen la naturaleza, fines y estructura orgánica de</w:t>
      </w:r>
      <w:r w:rsidR="00D3065F">
        <w:t>l</w:t>
      </w:r>
      <w:r>
        <w:t xml:space="preserve"> </w:t>
      </w:r>
      <w:r w:rsidR="00D3065F">
        <w:t>Instituto Tecnológico</w:t>
      </w:r>
      <w:r>
        <w:t xml:space="preserve">, así como las atribuciones y funciones de las unidades, organismos y autoridades que la integran, en concordancia </w:t>
      </w:r>
      <w:ins w:id="23" w:author="Humberto Enrique Vergara Muñoz" w:date="2024-03-06T13:41:00Z">
        <w:r w:rsidR="00160712">
          <w:t>con la reglamentación vigente de la Univer</w:t>
        </w:r>
      </w:ins>
      <w:ins w:id="24" w:author="Humberto Enrique Vergara Muñoz" w:date="2024-03-06T13:42:00Z">
        <w:r w:rsidR="00160712">
          <w:t>sidad</w:t>
        </w:r>
      </w:ins>
      <w:del w:id="25" w:author="Humberto Enrique Vergara Muñoz" w:date="2024-03-06T13:42:00Z">
        <w:r w:rsidDel="00160712">
          <w:delText xml:space="preserve">con el Reglamento de estructura de gobierno de las </w:delText>
        </w:r>
        <w:r w:rsidR="00D3065F" w:rsidDel="00160712">
          <w:delText>facultades e instituto</w:delText>
        </w:r>
      </w:del>
      <w:r>
        <w:t xml:space="preserve">, el que se aplicará en carácter de supletorio respecto de las materias reguladas en </w:t>
      </w:r>
      <w:proofErr w:type="spellStart"/>
      <w:r>
        <w:t>el</w:t>
      </w:r>
      <w:proofErr w:type="spellEnd"/>
      <w:r>
        <w:t>.</w:t>
      </w:r>
    </w:p>
    <w:p w14:paraId="433F8D9B" w14:textId="4371B67E" w:rsidR="00336FD7" w:rsidRDefault="00BD4A1E">
      <w:pPr>
        <w:pStyle w:val="Ttulo1"/>
      </w:pPr>
      <w:r>
        <w:t xml:space="preserve">TÍTULO 1. DE LA NATURALEZA Y FINES DE LA </w:t>
      </w:r>
      <w:r w:rsidR="00D3065F">
        <w:t>INSTITUTO</w:t>
      </w:r>
    </w:p>
    <w:p w14:paraId="78284367" w14:textId="1EEE5519" w:rsidR="00336FD7" w:rsidRDefault="00BD4A1E">
      <w:pPr>
        <w:spacing w:after="264" w:line="226" w:lineRule="auto"/>
        <w:ind w:left="101" w:right="28" w:firstLine="7"/>
      </w:pPr>
      <w:r>
        <w:rPr>
          <w:sz w:val="26"/>
        </w:rPr>
        <w:t xml:space="preserve">Artículo. 1 </w:t>
      </w:r>
      <w:r w:rsidR="00D3065F">
        <w:rPr>
          <w:sz w:val="26"/>
        </w:rPr>
        <w:t>El</w:t>
      </w:r>
      <w:r>
        <w:rPr>
          <w:sz w:val="26"/>
        </w:rPr>
        <w:t xml:space="preserve"> </w:t>
      </w:r>
      <w:r w:rsidR="00D3065F">
        <w:rPr>
          <w:sz w:val="26"/>
        </w:rPr>
        <w:t>Instituto Tecnológico</w:t>
      </w:r>
      <w:r>
        <w:rPr>
          <w:sz w:val="26"/>
        </w:rPr>
        <w:t xml:space="preserve"> es una estructura orgánica de carácter unitario de la Universidad Católica de la Santísima Concepción que busca desarrollar y promover la docencia, la innovación, vinculación con el medio y los servicios en el </w:t>
      </w:r>
      <w:r w:rsidR="00D3065F">
        <w:rPr>
          <w:sz w:val="26"/>
        </w:rPr>
        <w:t>nivel formativo técnico profesional</w:t>
      </w:r>
      <w:r>
        <w:rPr>
          <w:sz w:val="26"/>
        </w:rPr>
        <w:t>, contribuyendo al desarrollo sustentable de la</w:t>
      </w:r>
      <w:r w:rsidR="00D3065F">
        <w:rPr>
          <w:sz w:val="26"/>
        </w:rPr>
        <w:t>s</w:t>
      </w:r>
      <w:r>
        <w:rPr>
          <w:sz w:val="26"/>
        </w:rPr>
        <w:t xml:space="preserve"> comunidad</w:t>
      </w:r>
      <w:r w:rsidR="00D3065F">
        <w:rPr>
          <w:sz w:val="26"/>
        </w:rPr>
        <w:t>es donde está presente</w:t>
      </w:r>
      <w:r>
        <w:rPr>
          <w:sz w:val="26"/>
        </w:rPr>
        <w:t>.</w:t>
      </w:r>
    </w:p>
    <w:p w14:paraId="3BAECD4A" w14:textId="5BD14A64" w:rsidR="00336FD7" w:rsidRDefault="00BD4A1E">
      <w:pPr>
        <w:spacing w:after="305"/>
        <w:ind w:right="35"/>
      </w:pPr>
      <w:r>
        <w:t xml:space="preserve">Artículo. 2 </w:t>
      </w:r>
      <w:r w:rsidR="00D3065F">
        <w:t>El</w:t>
      </w:r>
      <w:r>
        <w:t xml:space="preserve"> </w:t>
      </w:r>
      <w:r w:rsidR="00D3065F">
        <w:t>Instituto Tecnológico</w:t>
      </w:r>
      <w:r>
        <w:t xml:space="preserve"> tiene como objetivo for</w:t>
      </w:r>
      <w:r w:rsidR="00D3065F">
        <w:t>m</w:t>
      </w:r>
      <w:r>
        <w:t xml:space="preserve">ar </w:t>
      </w:r>
      <w:r w:rsidR="00D3065F">
        <w:t xml:space="preserve">técnicos de nivel superior y profesionales sin licenciatura, </w:t>
      </w:r>
      <w:r w:rsidR="00D3065F" w:rsidRPr="00D3065F">
        <w:t xml:space="preserve">para el desarrollo socioeconómico de la región del </w:t>
      </w:r>
      <w:r w:rsidR="00D3065F">
        <w:t>B</w:t>
      </w:r>
      <w:r w:rsidR="00D3065F" w:rsidRPr="00D3065F">
        <w:t>io</w:t>
      </w:r>
      <w:r w:rsidR="00D3065F">
        <w:t>b</w:t>
      </w:r>
      <w:r w:rsidR="00D3065F" w:rsidRPr="00D3065F">
        <w:t xml:space="preserve">ío, Ñuble y del país dentro del marco de los principios de la doctrina católica </w:t>
      </w:r>
      <w:r w:rsidR="00D3065F">
        <w:t>formando</w:t>
      </w:r>
      <w:r w:rsidR="00D3065F" w:rsidRPr="00D3065F">
        <w:t xml:space="preserve"> a los estudiantes para actuar con sentido social y ético en el campo tecnológico de la empresa y la innovación</w:t>
      </w:r>
      <w:r w:rsidR="00D3065F">
        <w:t>.</w:t>
      </w:r>
    </w:p>
    <w:p w14:paraId="3C0667ED" w14:textId="46E3A473" w:rsidR="00336FD7" w:rsidRPr="00507738" w:rsidRDefault="00BD4A1E">
      <w:pPr>
        <w:spacing w:after="191" w:line="226" w:lineRule="auto"/>
        <w:ind w:left="86" w:right="28" w:firstLine="0"/>
        <w:rPr>
          <w:szCs w:val="28"/>
        </w:rPr>
      </w:pPr>
      <w:r>
        <w:rPr>
          <w:sz w:val="26"/>
        </w:rPr>
        <w:t xml:space="preserve">Artículo. 3 </w:t>
      </w:r>
      <w:r w:rsidR="00D3065F">
        <w:rPr>
          <w:sz w:val="26"/>
        </w:rPr>
        <w:t>El</w:t>
      </w:r>
      <w:r>
        <w:rPr>
          <w:sz w:val="26"/>
        </w:rPr>
        <w:t xml:space="preserve"> </w:t>
      </w:r>
      <w:r w:rsidR="00D3065F">
        <w:rPr>
          <w:sz w:val="26"/>
        </w:rPr>
        <w:t>Instituto Tecnológico</w:t>
      </w:r>
      <w:r>
        <w:rPr>
          <w:sz w:val="26"/>
        </w:rPr>
        <w:t xml:space="preserve"> tiene como fines principales:</w:t>
      </w:r>
    </w:p>
    <w:p w14:paraId="5CCDB2FB" w14:textId="0223AC8E" w:rsidR="00336FD7" w:rsidRPr="00507738" w:rsidRDefault="00D3065F" w:rsidP="00D3065F">
      <w:pPr>
        <w:pStyle w:val="Prrafodelista"/>
        <w:numPr>
          <w:ilvl w:val="0"/>
          <w:numId w:val="2"/>
        </w:numPr>
        <w:autoSpaceDE w:val="0"/>
        <w:autoSpaceDN w:val="0"/>
        <w:adjustRightInd w:val="0"/>
        <w:spacing w:after="0" w:line="240" w:lineRule="auto"/>
        <w:ind w:right="28" w:hanging="284"/>
        <w:rPr>
          <w:szCs w:val="28"/>
        </w:rPr>
      </w:pPr>
      <w:del w:id="26" w:author="Humberto Enrique Vergara Muñoz" w:date="2024-03-06T13:46:00Z">
        <w:r w:rsidRPr="00507738" w:rsidDel="00160712">
          <w:rPr>
            <w:kern w:val="0"/>
            <w:szCs w:val="28"/>
          </w:rPr>
          <w:delText xml:space="preserve">Programar y </w:delText>
        </w:r>
      </w:del>
      <w:r w:rsidRPr="00507738">
        <w:rPr>
          <w:kern w:val="0"/>
          <w:szCs w:val="28"/>
        </w:rPr>
        <w:t xml:space="preserve">desarrollar </w:t>
      </w:r>
      <w:ins w:id="27" w:author="Humberto Enrique Vergara Muñoz" w:date="2024-03-06T13:46:00Z">
        <w:r w:rsidR="00160712">
          <w:rPr>
            <w:kern w:val="0"/>
            <w:szCs w:val="28"/>
          </w:rPr>
          <w:t xml:space="preserve">e impartir </w:t>
        </w:r>
      </w:ins>
      <w:r w:rsidRPr="00507738">
        <w:rPr>
          <w:kern w:val="0"/>
          <w:szCs w:val="28"/>
        </w:rPr>
        <w:t xml:space="preserve">planes y programas conducentes a título de técnico nivel superior o profesionales sin licenciatura, </w:t>
      </w:r>
      <w:r w:rsidRPr="00507738">
        <w:rPr>
          <w:szCs w:val="28"/>
        </w:rPr>
        <w:t>conforme a los programas aprobados por la Universidad y de acuerdo con los requerimientos de la sociedad actual.</w:t>
      </w:r>
    </w:p>
    <w:p w14:paraId="5A5836C0" w14:textId="29C632F1" w:rsidR="00336FD7" w:rsidRPr="00507738" w:rsidRDefault="00BD4A1E">
      <w:pPr>
        <w:numPr>
          <w:ilvl w:val="0"/>
          <w:numId w:val="2"/>
        </w:numPr>
        <w:ind w:right="28" w:hanging="284"/>
        <w:rPr>
          <w:szCs w:val="28"/>
        </w:rPr>
      </w:pPr>
      <w:r w:rsidRPr="00507738">
        <w:rPr>
          <w:szCs w:val="28"/>
        </w:rPr>
        <w:t xml:space="preserve">Desarrollar </w:t>
      </w:r>
      <w:del w:id="28" w:author="Humberto Enrique Vergara Muñoz" w:date="2024-03-06T13:47:00Z">
        <w:r w:rsidRPr="00507738" w:rsidDel="00160712">
          <w:rPr>
            <w:szCs w:val="28"/>
          </w:rPr>
          <w:delText xml:space="preserve">capacitaciones </w:delText>
        </w:r>
      </w:del>
      <w:ins w:id="29" w:author="Humberto Enrique Vergara Muñoz" w:date="2024-03-06T13:47:00Z">
        <w:r w:rsidR="00160712">
          <w:rPr>
            <w:szCs w:val="28"/>
          </w:rPr>
          <w:t>Educación Continua</w:t>
        </w:r>
        <w:r w:rsidR="00160712" w:rsidRPr="00507738">
          <w:rPr>
            <w:szCs w:val="28"/>
          </w:rPr>
          <w:t xml:space="preserve"> </w:t>
        </w:r>
      </w:ins>
      <w:r w:rsidRPr="00507738">
        <w:rPr>
          <w:szCs w:val="28"/>
        </w:rPr>
        <w:t xml:space="preserve">en el ámbito </w:t>
      </w:r>
      <w:r w:rsidR="00507738" w:rsidRPr="00507738">
        <w:rPr>
          <w:szCs w:val="28"/>
        </w:rPr>
        <w:t>de sus planes y programas,</w:t>
      </w:r>
      <w:r w:rsidRPr="00507738">
        <w:rPr>
          <w:szCs w:val="28"/>
        </w:rPr>
        <w:t xml:space="preserve"> de acuerdo con las necesidades del entorno.</w:t>
      </w:r>
    </w:p>
    <w:p w14:paraId="05394F5A" w14:textId="722235B5" w:rsidR="00336FD7" w:rsidRPr="00507738" w:rsidRDefault="00BD4A1E">
      <w:pPr>
        <w:numPr>
          <w:ilvl w:val="0"/>
          <w:numId w:val="2"/>
        </w:numPr>
        <w:spacing w:line="226" w:lineRule="auto"/>
        <w:ind w:right="28" w:hanging="284"/>
        <w:rPr>
          <w:szCs w:val="28"/>
        </w:rPr>
      </w:pPr>
      <w:r w:rsidRPr="00507738">
        <w:rPr>
          <w:noProof/>
          <w:szCs w:val="28"/>
        </w:rPr>
        <w:drawing>
          <wp:anchor distT="0" distB="0" distL="114300" distR="114300" simplePos="0" relativeHeight="251658241" behindDoc="0" locked="0" layoutInCell="1" allowOverlap="0" wp14:anchorId="21C52869" wp14:editId="23AC0EDA">
            <wp:simplePos x="0" y="0"/>
            <wp:positionH relativeFrom="page">
              <wp:posOffset>777240</wp:posOffset>
            </wp:positionH>
            <wp:positionV relativeFrom="page">
              <wp:posOffset>557784</wp:posOffset>
            </wp:positionV>
            <wp:extent cx="758952" cy="822960"/>
            <wp:effectExtent l="0" t="0" r="0" b="0"/>
            <wp:wrapTopAndBottom/>
            <wp:docPr id="101495" name="Imagen 101495"/>
            <wp:cNvGraphicFramePr/>
            <a:graphic xmlns:a="http://schemas.openxmlformats.org/drawingml/2006/main">
              <a:graphicData uri="http://schemas.openxmlformats.org/drawingml/2006/picture">
                <pic:pic xmlns:pic="http://schemas.openxmlformats.org/drawingml/2006/picture">
                  <pic:nvPicPr>
                    <pic:cNvPr id="101495" name="Picture 101495"/>
                    <pic:cNvPicPr/>
                  </pic:nvPicPr>
                  <pic:blipFill>
                    <a:blip r:embed="rId12"/>
                    <a:stretch>
                      <a:fillRect/>
                    </a:stretch>
                  </pic:blipFill>
                  <pic:spPr>
                    <a:xfrm>
                      <a:off x="0" y="0"/>
                      <a:ext cx="758952" cy="822960"/>
                    </a:xfrm>
                    <a:prstGeom prst="rect">
                      <a:avLst/>
                    </a:prstGeom>
                  </pic:spPr>
                </pic:pic>
              </a:graphicData>
            </a:graphic>
          </wp:anchor>
        </w:drawing>
      </w:r>
      <w:r w:rsidR="00507738" w:rsidRPr="00507738">
        <w:rPr>
          <w:kern w:val="0"/>
          <w:szCs w:val="28"/>
        </w:rPr>
        <w:t xml:space="preserve"> Promover e implementar vínculos y convenios con empresas</w:t>
      </w:r>
      <w:ins w:id="30" w:author="Humberto Enrique Vergara Muñoz" w:date="2024-03-06T13:47:00Z">
        <w:r w:rsidR="00160712">
          <w:rPr>
            <w:kern w:val="0"/>
            <w:szCs w:val="28"/>
          </w:rPr>
          <w:t>,</w:t>
        </w:r>
      </w:ins>
      <w:r w:rsidR="00507738" w:rsidRPr="00507738">
        <w:rPr>
          <w:kern w:val="0"/>
          <w:szCs w:val="28"/>
        </w:rPr>
        <w:t xml:space="preserve"> organismos</w:t>
      </w:r>
      <w:ins w:id="31" w:author="Humberto Enrique Vergara Muñoz" w:date="2024-03-06T13:47:00Z">
        <w:r w:rsidR="00160712">
          <w:rPr>
            <w:kern w:val="0"/>
            <w:szCs w:val="28"/>
          </w:rPr>
          <w:t xml:space="preserve"> e </w:t>
        </w:r>
      </w:ins>
      <w:r w:rsidR="00507738" w:rsidRPr="00507738">
        <w:rPr>
          <w:kern w:val="0"/>
          <w:szCs w:val="28"/>
        </w:rPr>
        <w:t xml:space="preserve"> instituciones de formación técnica y de educación superior nacionales y extranjeras</w:t>
      </w:r>
      <w:r w:rsidRPr="00507738">
        <w:rPr>
          <w:szCs w:val="28"/>
        </w:rPr>
        <w:t>.</w:t>
      </w:r>
    </w:p>
    <w:p w14:paraId="0D84A79C" w14:textId="7A6FCE45" w:rsidR="00336FD7" w:rsidRPr="00507738" w:rsidRDefault="00BD4A1E">
      <w:pPr>
        <w:numPr>
          <w:ilvl w:val="0"/>
          <w:numId w:val="2"/>
        </w:numPr>
        <w:spacing w:after="547" w:line="226" w:lineRule="auto"/>
        <w:ind w:right="28" w:hanging="284"/>
        <w:rPr>
          <w:szCs w:val="28"/>
        </w:rPr>
      </w:pPr>
      <w:r w:rsidRPr="00507738">
        <w:rPr>
          <w:szCs w:val="28"/>
        </w:rPr>
        <w:t>Contribuir al crecimiento y desarrollo de la</w:t>
      </w:r>
      <w:ins w:id="32" w:author="Humberto Enrique Vergara Muñoz" w:date="2024-03-06T13:48:00Z">
        <w:r w:rsidR="00160712">
          <w:rPr>
            <w:szCs w:val="28"/>
          </w:rPr>
          <w:t>s</w:t>
        </w:r>
      </w:ins>
      <w:r w:rsidRPr="00507738">
        <w:rPr>
          <w:szCs w:val="28"/>
        </w:rPr>
        <w:t xml:space="preserve"> regi</w:t>
      </w:r>
      <w:ins w:id="33" w:author="Humberto Enrique Vergara Muñoz" w:date="2024-03-06T13:48:00Z">
        <w:r w:rsidR="00160712">
          <w:rPr>
            <w:szCs w:val="28"/>
          </w:rPr>
          <w:t>ones del</w:t>
        </w:r>
      </w:ins>
      <w:del w:id="34" w:author="Humberto Enrique Vergara Muñoz" w:date="2024-03-06T13:48:00Z">
        <w:r w:rsidRPr="00507738" w:rsidDel="00160712">
          <w:rPr>
            <w:szCs w:val="28"/>
          </w:rPr>
          <w:delText>ón</w:delText>
        </w:r>
      </w:del>
      <w:r w:rsidR="00507738" w:rsidRPr="00507738">
        <w:rPr>
          <w:szCs w:val="28"/>
        </w:rPr>
        <w:t xml:space="preserve"> Biobío, Ñuble</w:t>
      </w:r>
      <w:r w:rsidRPr="00507738">
        <w:rPr>
          <w:szCs w:val="28"/>
        </w:rPr>
        <w:t xml:space="preserve"> y del país</w:t>
      </w:r>
      <w:r w:rsidR="00507738" w:rsidRPr="00507738">
        <w:rPr>
          <w:szCs w:val="28"/>
        </w:rPr>
        <w:t>,</w:t>
      </w:r>
      <w:r w:rsidRPr="00507738">
        <w:rPr>
          <w:szCs w:val="28"/>
        </w:rPr>
        <w:t xml:space="preserve"> a través de la docencia, innovación y vinculación con el medio.</w:t>
      </w:r>
    </w:p>
    <w:p w14:paraId="351ED16E" w14:textId="6B8F104A" w:rsidR="00336FD7" w:rsidRDefault="00BD4A1E">
      <w:pPr>
        <w:pStyle w:val="Ttulo1"/>
        <w:ind w:left="32"/>
      </w:pPr>
      <w:r>
        <w:t xml:space="preserve">TITULO </w:t>
      </w:r>
      <w:r w:rsidR="00507738">
        <w:t>II</w:t>
      </w:r>
      <w:r>
        <w:t xml:space="preserve">. DE LOS MIEMBROS </w:t>
      </w:r>
      <w:proofErr w:type="spellStart"/>
      <w:r>
        <w:t>DE</w:t>
      </w:r>
      <w:r w:rsidR="00507738">
        <w:t>l</w:t>
      </w:r>
      <w:proofErr w:type="spellEnd"/>
      <w:r>
        <w:t xml:space="preserve"> </w:t>
      </w:r>
      <w:r w:rsidR="00D3065F">
        <w:t>INSTITUTO</w:t>
      </w:r>
    </w:p>
    <w:p w14:paraId="7A5546EB" w14:textId="3948636E" w:rsidR="00336FD7" w:rsidRDefault="00BD4A1E">
      <w:pPr>
        <w:spacing w:after="285"/>
        <w:ind w:left="61" w:right="35"/>
      </w:pPr>
      <w:r>
        <w:t xml:space="preserve">Artículo. 4 Son miembros de la </w:t>
      </w:r>
      <w:r w:rsidR="00D3065F">
        <w:t>Instituto Tecnológico</w:t>
      </w:r>
      <w:r>
        <w:t xml:space="preserve"> sus autoridades, miembros de la Planta Académica Regular, integrantes de Planta Adjunta, funcionarios </w:t>
      </w:r>
      <w:r>
        <w:lastRenderedPageBreak/>
        <w:t>administrativos y sus estudiantes, con los derechos y obligaciones que estipulan estos Estatutos y otras Normas Institucionales.</w:t>
      </w:r>
    </w:p>
    <w:p w14:paraId="348E9D08" w14:textId="5BB02E19" w:rsidR="00336FD7" w:rsidRDefault="00BD4A1E">
      <w:pPr>
        <w:spacing w:after="474"/>
        <w:ind w:left="53" w:right="35"/>
      </w:pPr>
      <w:r>
        <w:t>Los miembros de</w:t>
      </w:r>
      <w:r w:rsidR="00507738">
        <w:t>l</w:t>
      </w:r>
      <w:r>
        <w:t xml:space="preserve"> </w:t>
      </w:r>
      <w:r w:rsidR="00D3065F">
        <w:t>Instituto Tecnológico</w:t>
      </w:r>
      <w:r>
        <w:t xml:space="preserve"> son responsables </w:t>
      </w:r>
      <w:r w:rsidR="00A01688">
        <w:t>de este</w:t>
      </w:r>
      <w:r>
        <w:t>, de acuerdo con el estamento a que pertene</w:t>
      </w:r>
      <w:r w:rsidR="00507738">
        <w:t>zcan</w:t>
      </w:r>
      <w:r>
        <w:t xml:space="preserve"> y cargos que desempeñen, debiendo contribuir al ordenado y eficaz desarrollo de las actividades que desarrolla </w:t>
      </w:r>
      <w:r w:rsidR="00507738">
        <w:t>e</w:t>
      </w:r>
      <w:r>
        <w:t xml:space="preserve">l </w:t>
      </w:r>
      <w:r w:rsidR="00D3065F">
        <w:t>Instituto</w:t>
      </w:r>
      <w:r>
        <w:t>.</w:t>
      </w:r>
    </w:p>
    <w:p w14:paraId="5E2B18E4" w14:textId="69A1F06E" w:rsidR="00336FD7" w:rsidRDefault="00BD4A1E">
      <w:pPr>
        <w:pStyle w:val="Ttulo1"/>
        <w:ind w:left="32"/>
      </w:pPr>
      <w:r>
        <w:t xml:space="preserve">TITULO </w:t>
      </w:r>
      <w:r w:rsidR="00507738">
        <w:t>III</w:t>
      </w:r>
      <w:r>
        <w:t>. DE LA ESTRUCTURA ORGÁNICA</w:t>
      </w:r>
    </w:p>
    <w:p w14:paraId="3666CCA1" w14:textId="28B9EF26" w:rsidR="00336FD7" w:rsidRDefault="00BD4A1E">
      <w:pPr>
        <w:ind w:left="39" w:right="35"/>
      </w:pPr>
      <w:r>
        <w:t xml:space="preserve">Artículo. 5 </w:t>
      </w:r>
      <w:r w:rsidR="00507738">
        <w:t>El</w:t>
      </w:r>
      <w:r>
        <w:t xml:space="preserve"> </w:t>
      </w:r>
      <w:r w:rsidR="00D3065F">
        <w:t>Instituto Tecnológico</w:t>
      </w:r>
      <w:r>
        <w:t xml:space="preserve"> tiene una estructura orgánica de carácter unitario.</w:t>
      </w:r>
    </w:p>
    <w:p w14:paraId="20C50240" w14:textId="521C6EB3" w:rsidR="00336FD7" w:rsidRDefault="00BD4A1E">
      <w:pPr>
        <w:spacing w:after="254" w:line="226" w:lineRule="auto"/>
        <w:ind w:left="122" w:right="28" w:hanging="7"/>
      </w:pPr>
      <w:r>
        <w:rPr>
          <w:noProof/>
        </w:rPr>
        <w:drawing>
          <wp:anchor distT="0" distB="0" distL="114300" distR="114300" simplePos="0" relativeHeight="251658242" behindDoc="0" locked="0" layoutInCell="1" allowOverlap="0" wp14:anchorId="1AC27858" wp14:editId="318F95D2">
            <wp:simplePos x="0" y="0"/>
            <wp:positionH relativeFrom="column">
              <wp:posOffset>5852159</wp:posOffset>
            </wp:positionH>
            <wp:positionV relativeFrom="paragraph">
              <wp:posOffset>303939</wp:posOffset>
            </wp:positionV>
            <wp:extent cx="4573" cy="4572"/>
            <wp:effectExtent l="0" t="0" r="0" b="0"/>
            <wp:wrapSquare wrapText="bothSides"/>
            <wp:docPr id="13998" name="Imagen 13998"/>
            <wp:cNvGraphicFramePr/>
            <a:graphic xmlns:a="http://schemas.openxmlformats.org/drawingml/2006/main">
              <a:graphicData uri="http://schemas.openxmlformats.org/drawingml/2006/picture">
                <pic:pic xmlns:pic="http://schemas.openxmlformats.org/drawingml/2006/picture">
                  <pic:nvPicPr>
                    <pic:cNvPr id="13998" name="Picture 13998"/>
                    <pic:cNvPicPr/>
                  </pic:nvPicPr>
                  <pic:blipFill>
                    <a:blip r:embed="rId13"/>
                    <a:stretch>
                      <a:fillRect/>
                    </a:stretch>
                  </pic:blipFill>
                  <pic:spPr>
                    <a:xfrm>
                      <a:off x="0" y="0"/>
                      <a:ext cx="4573" cy="4572"/>
                    </a:xfrm>
                    <a:prstGeom prst="rect">
                      <a:avLst/>
                    </a:prstGeom>
                  </pic:spPr>
                </pic:pic>
              </a:graphicData>
            </a:graphic>
          </wp:anchor>
        </w:drawing>
      </w:r>
      <w:r>
        <w:rPr>
          <w:sz w:val="26"/>
        </w:rPr>
        <w:t xml:space="preserve">Artículo. 6 Para dar cumplimiento a sus fines, </w:t>
      </w:r>
      <w:r w:rsidR="00A01688">
        <w:rPr>
          <w:sz w:val="26"/>
        </w:rPr>
        <w:t>el</w:t>
      </w:r>
      <w:r>
        <w:rPr>
          <w:sz w:val="26"/>
        </w:rPr>
        <w:t xml:space="preserve"> </w:t>
      </w:r>
      <w:r w:rsidR="00D3065F">
        <w:rPr>
          <w:sz w:val="26"/>
        </w:rPr>
        <w:t>Instituto</w:t>
      </w:r>
      <w:r>
        <w:rPr>
          <w:sz w:val="26"/>
        </w:rPr>
        <w:t xml:space="preserve"> se organiza en Carreras, Programas de Formación Continua</w:t>
      </w:r>
      <w:r w:rsidR="00A01688">
        <w:rPr>
          <w:sz w:val="26"/>
        </w:rPr>
        <w:t xml:space="preserve"> y</w:t>
      </w:r>
      <w:r>
        <w:rPr>
          <w:sz w:val="26"/>
        </w:rPr>
        <w:t xml:space="preserve"> </w:t>
      </w:r>
      <w:r w:rsidR="00A01688">
        <w:rPr>
          <w:sz w:val="26"/>
        </w:rPr>
        <w:t>Escuelas.</w:t>
      </w:r>
    </w:p>
    <w:p w14:paraId="40F408D9" w14:textId="392AD7B9" w:rsidR="00336FD7" w:rsidDel="00A01688" w:rsidRDefault="00BD4A1E">
      <w:pPr>
        <w:spacing w:after="272"/>
        <w:ind w:left="111" w:right="35"/>
        <w:rPr>
          <w:del w:id="35" w:author="Moisés Oronieth Muñoz Bravo" w:date="2024-01-17T13:51:00Z"/>
        </w:rPr>
      </w:pPr>
      <w:del w:id="36" w:author="Moisés Oronieth Muñoz Bravo" w:date="2024-01-17T13:51:00Z">
        <w:r w:rsidDel="00A01688">
          <w:delText xml:space="preserve">Artículo. 7 Por Departamento se entiende la organización a la que se adscriben los académicos/ as, docentes e investigadores/as de la </w:delText>
        </w:r>
        <w:r w:rsidR="00D3065F" w:rsidDel="00A01688">
          <w:delText>Instituto</w:delText>
        </w:r>
        <w:r w:rsidDel="00A01688">
          <w:delText xml:space="preserve"> cuyo objetivo es promover y dar soporte a la docencia, investigación, innovación y vinculación con el medio en una o más disciplinas específicas, relacionadas con la ingeniería, las ciencias fisicas y matemáticas. Los departamentos son dirigidos por un/a Director/ a de Departamento cuyas funciones se establecen en el presente Reglamento.</w:delText>
        </w:r>
      </w:del>
    </w:p>
    <w:p w14:paraId="6D043E20" w14:textId="368D3CCF" w:rsidR="00336FD7" w:rsidRDefault="00BD4A1E">
      <w:pPr>
        <w:spacing w:after="297"/>
        <w:ind w:left="97" w:right="35"/>
      </w:pPr>
      <w:r>
        <w:t xml:space="preserve">Artículo. </w:t>
      </w:r>
      <w:ins w:id="37" w:author="Humberto Enrique Vergara Muñoz" w:date="2024-03-06T13:51:00Z">
        <w:r w:rsidR="00B009E2">
          <w:t>7</w:t>
        </w:r>
      </w:ins>
      <w:del w:id="38" w:author="Humberto Enrique Vergara Muñoz" w:date="2024-03-06T13:51:00Z">
        <w:r w:rsidDel="00B009E2">
          <w:delText>8</w:delText>
        </w:r>
      </w:del>
      <w:r>
        <w:t xml:space="preserve"> Por Escuela </w:t>
      </w:r>
      <w:del w:id="39" w:author="Moisés Oronieth Muñoz Bravo" w:date="2024-01-17T13:51:00Z">
        <w:r w:rsidDel="00A01688">
          <w:delText xml:space="preserve">de Pregrado </w:delText>
        </w:r>
      </w:del>
      <w:r>
        <w:t>se entiende la organización que agrupa y coordina la gestión docente y el aseguramiento de la calidad en las carreras</w:t>
      </w:r>
      <w:del w:id="40" w:author="Humberto Enrique Vergara Muñoz" w:date="2024-03-06T13:53:00Z">
        <w:r w:rsidDel="00B009E2">
          <w:delText xml:space="preserve"> </w:delText>
        </w:r>
      </w:del>
      <w:ins w:id="41" w:author="Humberto Enrique Vergara Muñoz" w:date="2024-03-06T13:53:00Z">
        <w:r w:rsidR="00B009E2">
          <w:t xml:space="preserve"> </w:t>
        </w:r>
      </w:ins>
      <w:r>
        <w:t xml:space="preserve">y programas de </w:t>
      </w:r>
      <w:del w:id="42" w:author="Moisés Oronieth Muñoz Bravo" w:date="2024-01-17T13:53:00Z">
        <w:r w:rsidDel="004365F9">
          <w:delText xml:space="preserve">pregrado </w:delText>
        </w:r>
      </w:del>
      <w:ins w:id="43" w:author="Moisés Oronieth Muñoz Bravo" w:date="2024-01-17T13:53:00Z">
        <w:r w:rsidR="004365F9">
          <w:t xml:space="preserve">formación continua </w:t>
        </w:r>
      </w:ins>
      <w:ins w:id="44" w:author="Humberto Enrique Vergara Muñoz" w:date="2024-03-06T13:54:00Z">
        <w:r w:rsidR="00B009E2">
          <w:t>d</w:t>
        </w:r>
      </w:ins>
      <w:ins w:id="45" w:author="Humberto Enrique Vergara Muñoz" w:date="2024-03-06T13:53:00Z">
        <w:r w:rsidR="00B009E2">
          <w:t>e áreas</w:t>
        </w:r>
      </w:ins>
      <w:ins w:id="46" w:author="Humberto Enrique Vergara Muñoz" w:date="2024-03-06T13:54:00Z">
        <w:r w:rsidR="00B009E2">
          <w:t xml:space="preserve"> del conocimiento</w:t>
        </w:r>
      </w:ins>
      <w:ins w:id="47" w:author="Humberto Enrique Vergara Muñoz" w:date="2024-03-06T13:53:00Z">
        <w:r w:rsidR="00B009E2">
          <w:t xml:space="preserve"> </w:t>
        </w:r>
        <w:proofErr w:type="spellStart"/>
        <w:r w:rsidR="00B009E2">
          <w:t>afin</w:t>
        </w:r>
      </w:ins>
      <w:proofErr w:type="spellEnd"/>
      <w:del w:id="48" w:author="Humberto Enrique Vergara Muñoz" w:date="2024-03-06T13:54:00Z">
        <w:r w:rsidDel="00B009E2">
          <w:delText>de</w:delText>
        </w:r>
        <w:r w:rsidR="00A01688" w:rsidDel="00B009E2">
          <w:delText>l</w:delText>
        </w:r>
        <w:r w:rsidDel="00B009E2">
          <w:delText xml:space="preserve"> </w:delText>
        </w:r>
        <w:r w:rsidR="00A01688" w:rsidDel="00B009E2">
          <w:delText>I</w:delText>
        </w:r>
        <w:r w:rsidR="00D3065F" w:rsidDel="00B009E2">
          <w:delText>nstituto</w:delText>
        </w:r>
      </w:del>
      <w:ins w:id="49" w:author="Moisés Oronieth Muñoz Bravo" w:date="2024-01-17T13:55:00Z">
        <w:r w:rsidR="004365F9">
          <w:t>,</w:t>
        </w:r>
      </w:ins>
      <w:r>
        <w:t xml:space="preserve"> y que tiene</w:t>
      </w:r>
      <w:ins w:id="50" w:author="Humberto Enrique Vergara Muñoz" w:date="2024-03-06T13:54:00Z">
        <w:r w:rsidR="00B009E2">
          <w:t>n</w:t>
        </w:r>
      </w:ins>
      <w:r>
        <w:t xml:space="preserve"> por objetivo fundamental la formación de </w:t>
      </w:r>
      <w:r w:rsidR="00A01688">
        <w:t>técnicos de nivel superior</w:t>
      </w:r>
      <w:ins w:id="51" w:author="Moisés Oronieth Muñoz Bravo" w:date="2024-01-17T16:10:00Z">
        <w:r w:rsidR="00446410">
          <w:t>,</w:t>
        </w:r>
      </w:ins>
      <w:del w:id="52" w:author="Moisés Oronieth Muñoz Bravo" w:date="2024-01-17T16:10:00Z">
        <w:r w:rsidR="00A01688" w:rsidDel="00446410">
          <w:delText xml:space="preserve"> y </w:delText>
        </w:r>
      </w:del>
      <w:ins w:id="53" w:author="Moisés Oronieth Muñoz Bravo" w:date="2024-01-17T16:10:00Z">
        <w:r w:rsidR="00446410">
          <w:t xml:space="preserve"> </w:t>
        </w:r>
      </w:ins>
      <w:r>
        <w:t xml:space="preserve">profesionales </w:t>
      </w:r>
      <w:r w:rsidR="00A01688">
        <w:t>sin licenciatura</w:t>
      </w:r>
      <w:ins w:id="54" w:author="Moisés Oronieth Muñoz Bravo" w:date="2024-01-17T13:55:00Z">
        <w:r w:rsidR="004365F9">
          <w:t xml:space="preserve"> y </w:t>
        </w:r>
      </w:ins>
      <w:ins w:id="55" w:author="Moisés Oronieth Muñoz Bravo" w:date="2024-01-17T16:10:00Z">
        <w:r w:rsidR="009C6020">
          <w:t>la educación co</w:t>
        </w:r>
      </w:ins>
      <w:ins w:id="56" w:author="Humberto Enrique Vergara Muñoz" w:date="2024-03-06T13:54:00Z">
        <w:r w:rsidR="00B009E2">
          <w:t>n</w:t>
        </w:r>
      </w:ins>
      <w:ins w:id="57" w:author="Moisés Oronieth Muñoz Bravo" w:date="2024-01-17T16:10:00Z">
        <w:r w:rsidR="001A5379">
          <w:t>tinua</w:t>
        </w:r>
      </w:ins>
      <w:ins w:id="58" w:author="Moisés Oronieth Muñoz Bravo" w:date="2024-01-17T13:54:00Z">
        <w:r w:rsidR="004365F9">
          <w:t>, en distintas modalidades y jornadas</w:t>
        </w:r>
      </w:ins>
      <w:ins w:id="59" w:author="Moisés Oronieth Muñoz Bravo" w:date="2024-01-17T13:55:00Z">
        <w:r w:rsidR="004365F9">
          <w:t>.</w:t>
        </w:r>
      </w:ins>
      <w:del w:id="60" w:author="Moisés Oronieth Muñoz Bravo" w:date="2024-01-17T13:55:00Z">
        <w:r w:rsidDel="004365F9">
          <w:delText>.</w:delText>
        </w:r>
      </w:del>
      <w:r>
        <w:t xml:space="preserve"> La Escuela </w:t>
      </w:r>
      <w:del w:id="61" w:author="Humberto Enrique Vergara Muñoz" w:date="2024-03-06T13:56:00Z">
        <w:r w:rsidDel="00B009E2">
          <w:delText xml:space="preserve">de pregrado </w:delText>
        </w:r>
      </w:del>
      <w:r>
        <w:t>es dirigida por un/a Director/a de Escuela.</w:t>
      </w:r>
    </w:p>
    <w:p w14:paraId="56D054E6" w14:textId="6447CD13" w:rsidR="00336FD7" w:rsidDel="00A01688" w:rsidRDefault="00BD4A1E">
      <w:pPr>
        <w:spacing w:after="257"/>
        <w:ind w:left="82" w:right="35"/>
        <w:rPr>
          <w:del w:id="62" w:author="Moisés Oronieth Muñoz Bravo" w:date="2024-01-17T13:52:00Z"/>
        </w:rPr>
      </w:pPr>
      <w:del w:id="63" w:author="Moisés Oronieth Muñoz Bravo" w:date="2024-01-17T13:52:00Z">
        <w:r w:rsidDel="00A01688">
          <w:delText xml:space="preserve">Artículo. 9 Por Escuela de Postgrado se entiende, la organización que agrupa y coordina la gestión docente y el aseguramiento de la calidad de los programas de postgrado que dicta la </w:delText>
        </w:r>
        <w:r w:rsidR="00D3065F" w:rsidDel="00A01688">
          <w:delText>Instituto</w:delText>
        </w:r>
        <w:r w:rsidDel="00A01688">
          <w:delText>. La Escuela de Postgrado es dirigida por un/a Director/ a de Escuela de Postgrado.</w:delText>
        </w:r>
      </w:del>
    </w:p>
    <w:p w14:paraId="1155DE63" w14:textId="70389B70" w:rsidR="00336FD7" w:rsidDel="00A01688" w:rsidRDefault="00BD4A1E">
      <w:pPr>
        <w:spacing w:after="292"/>
        <w:ind w:left="68" w:right="35"/>
        <w:rPr>
          <w:del w:id="64" w:author="Moisés Oronieth Muñoz Bravo" w:date="2024-01-17T13:52:00Z"/>
        </w:rPr>
      </w:pPr>
      <w:del w:id="65" w:author="Moisés Oronieth Muñoz Bravo" w:date="2024-01-17T13:52:00Z">
        <w:r w:rsidDel="00A01688">
          <w:rPr>
            <w:noProof/>
          </w:rPr>
          <w:drawing>
            <wp:anchor distT="0" distB="0" distL="114300" distR="114300" simplePos="0" relativeHeight="251658243" behindDoc="0" locked="0" layoutInCell="1" allowOverlap="0" wp14:anchorId="6C736890" wp14:editId="227F3CE6">
              <wp:simplePos x="0" y="0"/>
              <wp:positionH relativeFrom="page">
                <wp:posOffset>731520</wp:posOffset>
              </wp:positionH>
              <wp:positionV relativeFrom="page">
                <wp:posOffset>557784</wp:posOffset>
              </wp:positionV>
              <wp:extent cx="758952" cy="818388"/>
              <wp:effectExtent l="0" t="0" r="0" b="0"/>
              <wp:wrapTopAndBottom/>
              <wp:docPr id="14006" name="Imagen 14006"/>
              <wp:cNvGraphicFramePr/>
              <a:graphic xmlns:a="http://schemas.openxmlformats.org/drawingml/2006/main">
                <a:graphicData uri="http://schemas.openxmlformats.org/drawingml/2006/picture">
                  <pic:pic xmlns:pic="http://schemas.openxmlformats.org/drawingml/2006/picture">
                    <pic:nvPicPr>
                      <pic:cNvPr id="14006" name="Picture 14006"/>
                      <pic:cNvPicPr/>
                    </pic:nvPicPr>
                    <pic:blipFill>
                      <a:blip r:embed="rId14"/>
                      <a:stretch>
                        <a:fillRect/>
                      </a:stretch>
                    </pic:blipFill>
                    <pic:spPr>
                      <a:xfrm>
                        <a:off x="0" y="0"/>
                        <a:ext cx="758952" cy="818388"/>
                      </a:xfrm>
                      <a:prstGeom prst="rect">
                        <a:avLst/>
                      </a:prstGeom>
                    </pic:spPr>
                  </pic:pic>
                </a:graphicData>
              </a:graphic>
            </wp:anchor>
          </w:drawing>
        </w:r>
        <w:r w:rsidDel="00A01688">
          <w:delText xml:space="preserve">Artículo. IO Por Escuela de Formación Continua se entiende la organización que agrupa y coordina el desarrollo de todos los programas de formación continua de una </w:delText>
        </w:r>
        <w:r w:rsidR="00D3065F" w:rsidDel="00A01688">
          <w:delText>Instituto</w:delText>
        </w:r>
        <w:r w:rsidDel="00A01688">
          <w:delText>. La Escuela de Formación Continua es dirigida por un/a Director/ a de Escuela de Formación Continua.</w:delText>
        </w:r>
      </w:del>
    </w:p>
    <w:p w14:paraId="264145D9" w14:textId="2F141CFC" w:rsidR="00336FD7" w:rsidRDefault="00BD4A1E">
      <w:pPr>
        <w:spacing w:after="283" w:line="226" w:lineRule="auto"/>
        <w:ind w:left="58" w:right="28" w:firstLine="0"/>
      </w:pPr>
      <w:r>
        <w:rPr>
          <w:sz w:val="26"/>
        </w:rPr>
        <w:t xml:space="preserve">Artículo. </w:t>
      </w:r>
      <w:ins w:id="66" w:author="Humberto Enrique Vergara Muñoz" w:date="2024-03-06T13:56:00Z">
        <w:r w:rsidR="00B009E2">
          <w:rPr>
            <w:sz w:val="26"/>
          </w:rPr>
          <w:t>8</w:t>
        </w:r>
      </w:ins>
      <w:del w:id="67" w:author="Humberto Enrique Vergara Muñoz" w:date="2024-03-06T13:56:00Z">
        <w:r w:rsidDel="00B009E2">
          <w:rPr>
            <w:sz w:val="26"/>
          </w:rPr>
          <w:delText>11</w:delText>
        </w:r>
      </w:del>
      <w:r>
        <w:rPr>
          <w:sz w:val="26"/>
        </w:rPr>
        <w:t xml:space="preserve"> La creación, cierre y funcionamiento de </w:t>
      </w:r>
      <w:del w:id="68" w:author="Moisés Oronieth Muñoz Bravo" w:date="2024-01-17T13:52:00Z">
        <w:r w:rsidDel="004365F9">
          <w:rPr>
            <w:sz w:val="26"/>
          </w:rPr>
          <w:delText>los Departamentos,</w:delText>
        </w:r>
      </w:del>
      <w:ins w:id="69" w:author="Moisés Oronieth Muñoz Bravo" w:date="2024-01-17T13:52:00Z">
        <w:r w:rsidR="004365F9">
          <w:rPr>
            <w:sz w:val="26"/>
          </w:rPr>
          <w:t>las</w:t>
        </w:r>
      </w:ins>
      <w:r>
        <w:rPr>
          <w:sz w:val="26"/>
        </w:rPr>
        <w:t xml:space="preserve"> Escuela</w:t>
      </w:r>
      <w:ins w:id="70" w:author="Moisés Oronieth Muñoz Bravo" w:date="2024-01-17T13:52:00Z">
        <w:r w:rsidR="004365F9">
          <w:rPr>
            <w:sz w:val="26"/>
          </w:rPr>
          <w:t>s</w:t>
        </w:r>
      </w:ins>
      <w:r>
        <w:rPr>
          <w:sz w:val="26"/>
        </w:rPr>
        <w:t xml:space="preserve"> </w:t>
      </w:r>
      <w:del w:id="71" w:author="Moisés Oronieth Muñoz Bravo" w:date="2024-01-17T13:53:00Z">
        <w:r w:rsidDel="004365F9">
          <w:rPr>
            <w:sz w:val="26"/>
          </w:rPr>
          <w:delText xml:space="preserve">de </w:delText>
        </w:r>
        <w:r w:rsidDel="004365F9">
          <w:rPr>
            <w:noProof/>
          </w:rPr>
          <w:drawing>
            <wp:inline distT="0" distB="0" distL="0" distR="0" wp14:anchorId="064FFC47" wp14:editId="458DF686">
              <wp:extent cx="4572" cy="4573"/>
              <wp:effectExtent l="0" t="0" r="0" b="0"/>
              <wp:docPr id="13999" name="Imagen 13999"/>
              <wp:cNvGraphicFramePr/>
              <a:graphic xmlns:a="http://schemas.openxmlformats.org/drawingml/2006/main">
                <a:graphicData uri="http://schemas.openxmlformats.org/drawingml/2006/picture">
                  <pic:pic xmlns:pic="http://schemas.openxmlformats.org/drawingml/2006/picture">
                    <pic:nvPicPr>
                      <pic:cNvPr id="13999" name="Picture 13999"/>
                      <pic:cNvPicPr/>
                    </pic:nvPicPr>
                    <pic:blipFill>
                      <a:blip r:embed="rId15"/>
                      <a:stretch>
                        <a:fillRect/>
                      </a:stretch>
                    </pic:blipFill>
                    <pic:spPr>
                      <a:xfrm>
                        <a:off x="0" y="0"/>
                        <a:ext cx="4572" cy="4573"/>
                      </a:xfrm>
                      <a:prstGeom prst="rect">
                        <a:avLst/>
                      </a:prstGeom>
                    </pic:spPr>
                  </pic:pic>
                </a:graphicData>
              </a:graphic>
            </wp:inline>
          </w:drawing>
        </w:r>
        <w:r w:rsidDel="004365F9">
          <w:rPr>
            <w:sz w:val="26"/>
          </w:rPr>
          <w:delText xml:space="preserve">Pregrado, Escuela de Postgrado y Escuela de Formación Continua </w:delText>
        </w:r>
      </w:del>
      <w:r>
        <w:rPr>
          <w:sz w:val="26"/>
        </w:rPr>
        <w:t xml:space="preserve">está regulado por el </w:t>
      </w:r>
      <w:r>
        <w:rPr>
          <w:sz w:val="26"/>
        </w:rPr>
        <w:lastRenderedPageBreak/>
        <w:t xml:space="preserve">Reglamento sobre la Estructura de Gobierno de las </w:t>
      </w:r>
      <w:del w:id="72" w:author="Moisés Oronieth Muñoz Bravo" w:date="2024-01-17T13:52:00Z">
        <w:r w:rsidR="00D3065F" w:rsidDel="004365F9">
          <w:rPr>
            <w:sz w:val="26"/>
          </w:rPr>
          <w:delText>Instituto</w:delText>
        </w:r>
        <w:r w:rsidDel="004365F9">
          <w:rPr>
            <w:sz w:val="26"/>
          </w:rPr>
          <w:delText xml:space="preserve">es </w:delText>
        </w:r>
      </w:del>
      <w:ins w:id="73" w:author="Moisés Oronieth Muñoz Bravo" w:date="2024-01-17T13:52:00Z">
        <w:r w:rsidR="004365F9">
          <w:rPr>
            <w:sz w:val="26"/>
          </w:rPr>
          <w:t xml:space="preserve">Facultades e Instituto </w:t>
        </w:r>
      </w:ins>
      <w:r>
        <w:rPr>
          <w:sz w:val="26"/>
        </w:rPr>
        <w:t>de la Universidad Católica de la Santísima Concepción.</w:t>
      </w:r>
    </w:p>
    <w:p w14:paraId="31214D0E" w14:textId="4884D048" w:rsidR="00336FD7" w:rsidRDefault="00BD4A1E">
      <w:pPr>
        <w:spacing w:after="255"/>
        <w:ind w:left="46" w:right="35"/>
      </w:pPr>
      <w:r>
        <w:t xml:space="preserve">Artículo. </w:t>
      </w:r>
      <w:ins w:id="74" w:author="Humberto Enrique Vergara Muñoz" w:date="2024-03-06T13:57:00Z">
        <w:r w:rsidR="00B009E2">
          <w:t>9</w:t>
        </w:r>
      </w:ins>
      <w:del w:id="75" w:author="Humberto Enrique Vergara Muñoz" w:date="2024-03-06T13:57:00Z">
        <w:r w:rsidDel="00B009E2">
          <w:delText>12</w:delText>
        </w:r>
      </w:del>
      <w:r>
        <w:t xml:space="preserve"> La Dirección Superior de</w:t>
      </w:r>
      <w:ins w:id="76" w:author="Humberto Enrique Vergara Muñoz" w:date="2024-03-06T13:57:00Z">
        <w:r w:rsidR="00B009E2">
          <w:t>l</w:t>
        </w:r>
      </w:ins>
      <w:del w:id="77" w:author="Humberto Enrique Vergara Muñoz" w:date="2024-03-06T13:57:00Z">
        <w:r w:rsidDel="00B009E2">
          <w:delText xml:space="preserve"> la</w:delText>
        </w:r>
      </w:del>
      <w:r>
        <w:t xml:space="preserve"> </w:t>
      </w:r>
      <w:r w:rsidR="00D3065F">
        <w:t>Instituto</w:t>
      </w:r>
      <w:r>
        <w:t xml:space="preserve"> está constituida por autoridades unipersonales y una autoridad colegiada.</w:t>
      </w:r>
    </w:p>
    <w:p w14:paraId="6595E6E7" w14:textId="14B7847F" w:rsidR="00336FD7" w:rsidRDefault="00BD4A1E">
      <w:pPr>
        <w:spacing w:after="190"/>
        <w:ind w:left="46" w:right="35"/>
      </w:pPr>
      <w:r>
        <w:t>La autoridad colegiada de</w:t>
      </w:r>
      <w:ins w:id="78" w:author="Moisés Oronieth Muñoz Bravo" w:date="2024-01-17T13:57:00Z">
        <w:r w:rsidR="004365F9">
          <w:t>l</w:t>
        </w:r>
      </w:ins>
      <w:del w:id="79" w:author="Moisés Oronieth Muñoz Bravo" w:date="2024-01-17T13:57:00Z">
        <w:r w:rsidDel="004365F9">
          <w:delText xml:space="preserve"> la</w:delText>
        </w:r>
      </w:del>
      <w:r>
        <w:t xml:space="preserve"> </w:t>
      </w:r>
      <w:r w:rsidR="00D3065F">
        <w:t>Instituto</w:t>
      </w:r>
      <w:r>
        <w:t xml:space="preserve"> es el Consejo de </w:t>
      </w:r>
      <w:r w:rsidR="00D3065F">
        <w:t>Instituto</w:t>
      </w:r>
      <w:r>
        <w:t>.</w:t>
      </w:r>
    </w:p>
    <w:p w14:paraId="42C81D6F" w14:textId="77777777" w:rsidR="00336FD7" w:rsidRDefault="00BD4A1E">
      <w:pPr>
        <w:spacing w:after="37"/>
        <w:ind w:left="46" w:right="35"/>
      </w:pPr>
      <w:r>
        <w:t>Son autoridades unipersonales:</w:t>
      </w:r>
    </w:p>
    <w:p w14:paraId="121E0C49" w14:textId="6EDFD2B6" w:rsidR="00336FD7" w:rsidRDefault="00BD4A1E">
      <w:pPr>
        <w:numPr>
          <w:ilvl w:val="0"/>
          <w:numId w:val="3"/>
        </w:numPr>
        <w:spacing w:after="37"/>
        <w:ind w:right="35" w:hanging="302"/>
        <w:pPrChange w:id="80" w:author="Moisés Oronieth Muñoz Bravo" w:date="2024-01-17T14:00:00Z">
          <w:pPr>
            <w:numPr>
              <w:numId w:val="3"/>
            </w:numPr>
            <w:spacing w:after="0" w:line="259" w:lineRule="auto"/>
            <w:ind w:left="889" w:right="35" w:hanging="302"/>
          </w:pPr>
        </w:pPrChange>
      </w:pPr>
      <w:del w:id="81" w:author="Moisés Oronieth Muñoz Bravo" w:date="2024-01-17T13:58:00Z">
        <w:r w:rsidRPr="004365F9" w:rsidDel="004365F9">
          <w:rPr>
            <w:rPrChange w:id="82" w:author="Moisés Oronieth Muñoz Bravo" w:date="2024-01-17T14:00:00Z">
              <w:rPr>
                <w:rFonts w:ascii="Courier New" w:eastAsia="Courier New" w:hAnsi="Courier New" w:cs="Courier New"/>
                <w:sz w:val="22"/>
              </w:rPr>
            </w:rPrChange>
          </w:rPr>
          <w:delText>Decano</w:delText>
        </w:r>
      </w:del>
      <w:ins w:id="83" w:author="Moisés Oronieth Muñoz Bravo" w:date="2024-01-17T13:58:00Z">
        <w:r w:rsidR="004365F9" w:rsidRPr="004365F9">
          <w:rPr>
            <w:rPrChange w:id="84" w:author="Moisés Oronieth Muñoz Bravo" w:date="2024-01-17T14:00:00Z">
              <w:rPr>
                <w:rFonts w:ascii="Courier New" w:eastAsia="Courier New" w:hAnsi="Courier New" w:cs="Courier New"/>
                <w:sz w:val="22"/>
              </w:rPr>
            </w:rPrChange>
          </w:rPr>
          <w:t>Director</w:t>
        </w:r>
      </w:ins>
      <w:r w:rsidRPr="004365F9">
        <w:rPr>
          <w:rPrChange w:id="85" w:author="Moisés Oronieth Muñoz Bravo" w:date="2024-01-17T14:00:00Z">
            <w:rPr>
              <w:rFonts w:ascii="Courier New" w:eastAsia="Courier New" w:hAnsi="Courier New" w:cs="Courier New"/>
              <w:sz w:val="22"/>
            </w:rPr>
          </w:rPrChange>
        </w:rPr>
        <w:t>/ a</w:t>
      </w:r>
      <w:ins w:id="86" w:author="Moisés Oronieth Muñoz Bravo" w:date="2024-01-17T13:58:00Z">
        <w:r w:rsidR="004365F9" w:rsidRPr="004365F9">
          <w:rPr>
            <w:rPrChange w:id="87" w:author="Moisés Oronieth Muñoz Bravo" w:date="2024-01-17T14:00:00Z">
              <w:rPr>
                <w:rFonts w:ascii="Courier New" w:eastAsia="Courier New" w:hAnsi="Courier New" w:cs="Courier New"/>
                <w:sz w:val="22"/>
              </w:rPr>
            </w:rPrChange>
          </w:rPr>
          <w:t xml:space="preserve"> del Instituto</w:t>
        </w:r>
      </w:ins>
    </w:p>
    <w:p w14:paraId="25CA01A5" w14:textId="39D46993" w:rsidR="00336FD7" w:rsidRDefault="00BD4A1E">
      <w:pPr>
        <w:numPr>
          <w:ilvl w:val="0"/>
          <w:numId w:val="3"/>
        </w:numPr>
        <w:spacing w:after="37"/>
        <w:ind w:right="35" w:hanging="302"/>
      </w:pPr>
      <w:del w:id="88" w:author="Moisés Oronieth Muñoz Bravo" w:date="2024-01-17T13:58:00Z">
        <w:r w:rsidDel="004365F9">
          <w:delText>Vicedecano</w:delText>
        </w:r>
      </w:del>
      <w:ins w:id="89" w:author="Moisés Oronieth Muñoz Bravo" w:date="2024-01-17T13:58:00Z">
        <w:r w:rsidR="004365F9">
          <w:t>Subdirector</w:t>
        </w:r>
      </w:ins>
      <w:r>
        <w:t>/a</w:t>
      </w:r>
      <w:ins w:id="90" w:author="Moisés Oronieth Muñoz Bravo" w:date="2024-01-17T13:58:00Z">
        <w:r w:rsidR="004365F9">
          <w:t xml:space="preserve"> del Instituto</w:t>
        </w:r>
      </w:ins>
    </w:p>
    <w:p w14:paraId="51ADE876" w14:textId="24F206AA" w:rsidR="00336FD7" w:rsidDel="004365F9" w:rsidRDefault="00BD4A1E">
      <w:pPr>
        <w:numPr>
          <w:ilvl w:val="0"/>
          <w:numId w:val="3"/>
        </w:numPr>
        <w:spacing w:after="37"/>
        <w:ind w:right="35" w:hanging="302"/>
        <w:rPr>
          <w:del w:id="91" w:author="Moisés Oronieth Muñoz Bravo" w:date="2024-01-17T13:58:00Z"/>
        </w:rPr>
      </w:pPr>
      <w:del w:id="92" w:author="Moisés Oronieth Muñoz Bravo" w:date="2024-01-17T13:58:00Z">
        <w:r w:rsidDel="004365F9">
          <w:delText>Secretario/ a Académico/ a</w:delText>
        </w:r>
      </w:del>
    </w:p>
    <w:p w14:paraId="17BBE8B0" w14:textId="1FAE6D39" w:rsidR="00336FD7" w:rsidDel="004365F9" w:rsidRDefault="00BD4A1E">
      <w:pPr>
        <w:numPr>
          <w:ilvl w:val="0"/>
          <w:numId w:val="3"/>
        </w:numPr>
        <w:spacing w:after="37"/>
        <w:ind w:right="35" w:hanging="302"/>
        <w:rPr>
          <w:del w:id="93" w:author="Moisés Oronieth Muñoz Bravo" w:date="2024-01-17T13:58:00Z"/>
        </w:rPr>
      </w:pPr>
      <w:del w:id="94" w:author="Moisés Oronieth Muñoz Bravo" w:date="2024-01-17T13:58:00Z">
        <w:r w:rsidDel="004365F9">
          <w:delText>Directores/ as de Departamento</w:delText>
        </w:r>
      </w:del>
    </w:p>
    <w:p w14:paraId="1EDA580B" w14:textId="4C9B709E" w:rsidR="00336FD7" w:rsidRDefault="00BD4A1E">
      <w:pPr>
        <w:numPr>
          <w:ilvl w:val="0"/>
          <w:numId w:val="3"/>
        </w:numPr>
        <w:spacing w:after="37"/>
        <w:ind w:right="35" w:hanging="302"/>
      </w:pPr>
      <w:r>
        <w:t xml:space="preserve">Director/ a de Escuela </w:t>
      </w:r>
      <w:del w:id="95" w:author="Moisés Oronieth Muñoz Bravo" w:date="2024-01-17T13:58:00Z">
        <w:r w:rsidDel="004365F9">
          <w:delText>de Pregrado</w:delText>
        </w:r>
      </w:del>
    </w:p>
    <w:p w14:paraId="39706900" w14:textId="4299CD5E" w:rsidR="00336FD7" w:rsidDel="004365F9" w:rsidRDefault="00BD4A1E">
      <w:pPr>
        <w:numPr>
          <w:ilvl w:val="0"/>
          <w:numId w:val="3"/>
        </w:numPr>
        <w:spacing w:after="37"/>
        <w:ind w:right="35" w:hanging="302"/>
        <w:rPr>
          <w:del w:id="96" w:author="Moisés Oronieth Muñoz Bravo" w:date="2024-01-17T13:58:00Z"/>
        </w:rPr>
      </w:pPr>
      <w:del w:id="97" w:author="Moisés Oronieth Muñoz Bravo" w:date="2024-01-17T13:58:00Z">
        <w:r w:rsidDel="004365F9">
          <w:delText>Director/ a de Escuela de Postgrado</w:delText>
        </w:r>
      </w:del>
    </w:p>
    <w:p w14:paraId="2878F806" w14:textId="3E9337F1" w:rsidR="00336FD7" w:rsidDel="004365F9" w:rsidRDefault="00BD4A1E">
      <w:pPr>
        <w:numPr>
          <w:ilvl w:val="0"/>
          <w:numId w:val="3"/>
        </w:numPr>
        <w:spacing w:after="37"/>
        <w:ind w:right="35" w:hanging="302"/>
        <w:rPr>
          <w:del w:id="98" w:author="Moisés Oronieth Muñoz Bravo" w:date="2024-01-17T13:58:00Z"/>
        </w:rPr>
      </w:pPr>
      <w:del w:id="99" w:author="Moisés Oronieth Muñoz Bravo" w:date="2024-01-17T13:58:00Z">
        <w:r w:rsidDel="004365F9">
          <w:delText>Director/ a de Escuela de Formación Continua</w:delText>
        </w:r>
      </w:del>
    </w:p>
    <w:p w14:paraId="43CFBB8C" w14:textId="158021C0" w:rsidR="00336FD7" w:rsidRDefault="00BD4A1E">
      <w:pPr>
        <w:numPr>
          <w:ilvl w:val="0"/>
          <w:numId w:val="3"/>
        </w:numPr>
        <w:spacing w:after="36" w:line="226" w:lineRule="auto"/>
        <w:ind w:right="35" w:hanging="302"/>
      </w:pPr>
      <w:del w:id="100" w:author="Moisés Oronieth Muñoz Bravo" w:date="2024-01-17T13:59:00Z">
        <w:r w:rsidDel="004365F9">
          <w:rPr>
            <w:sz w:val="26"/>
          </w:rPr>
          <w:delText>Jefes de Carrera de Pregrado</w:delText>
        </w:r>
      </w:del>
      <w:ins w:id="101" w:author="Moisés Oronieth Muñoz Bravo" w:date="2024-01-17T13:59:00Z">
        <w:r w:rsidR="004365F9">
          <w:t>Directores(as) de sedes</w:t>
        </w:r>
      </w:ins>
    </w:p>
    <w:p w14:paraId="135ABAA3" w14:textId="1415855C" w:rsidR="00336FD7" w:rsidRPr="00AA5C8A" w:rsidRDefault="00BD4A1E">
      <w:pPr>
        <w:numPr>
          <w:ilvl w:val="0"/>
          <w:numId w:val="3"/>
        </w:numPr>
        <w:spacing w:after="36" w:line="226" w:lineRule="auto"/>
        <w:ind w:right="35" w:hanging="302"/>
        <w:rPr>
          <w:ins w:id="102" w:author="Humberto Enrique Vergara Muñoz" w:date="2024-03-06T14:01:00Z"/>
          <w:rPrChange w:id="103" w:author="Humberto Enrique Vergara Muñoz" w:date="2024-03-06T14:01:00Z">
            <w:rPr>
              <w:ins w:id="104" w:author="Humberto Enrique Vergara Muñoz" w:date="2024-03-06T14:01:00Z"/>
              <w:sz w:val="26"/>
            </w:rPr>
          </w:rPrChange>
        </w:rPr>
      </w:pPr>
      <w:del w:id="105" w:author="Moisés Oronieth Muñoz Bravo" w:date="2024-01-17T13:59:00Z">
        <w:r w:rsidDel="004365F9">
          <w:rPr>
            <w:sz w:val="26"/>
          </w:rPr>
          <w:delText>Jefes de Programa de Postgrado</w:delText>
        </w:r>
      </w:del>
      <w:ins w:id="106" w:author="Moisés Oronieth Muñoz Bravo" w:date="2024-01-17T13:59:00Z">
        <w:r w:rsidR="004365F9">
          <w:rPr>
            <w:sz w:val="26"/>
          </w:rPr>
          <w:t>Subdirectores(as) de sedes</w:t>
        </w:r>
      </w:ins>
    </w:p>
    <w:p w14:paraId="1877665F" w14:textId="25DDDDAB" w:rsidR="00AA5C8A" w:rsidRDefault="00AA5C8A">
      <w:pPr>
        <w:numPr>
          <w:ilvl w:val="0"/>
          <w:numId w:val="3"/>
        </w:numPr>
        <w:spacing w:after="36" w:line="226" w:lineRule="auto"/>
        <w:ind w:right="35" w:hanging="302"/>
      </w:pPr>
      <w:ins w:id="107" w:author="Humberto Enrique Vergara Muñoz" w:date="2024-03-06T14:01:00Z">
        <w:r>
          <w:rPr>
            <w:sz w:val="26"/>
          </w:rPr>
          <w:t>Jefes de carreras</w:t>
        </w:r>
      </w:ins>
    </w:p>
    <w:p w14:paraId="1AB6AB5A" w14:textId="1A2C497D" w:rsidR="00336FD7" w:rsidDel="004365F9" w:rsidRDefault="00BD4A1E">
      <w:pPr>
        <w:numPr>
          <w:ilvl w:val="0"/>
          <w:numId w:val="3"/>
        </w:numPr>
        <w:spacing w:after="36" w:line="226" w:lineRule="auto"/>
        <w:ind w:right="35" w:hanging="302"/>
        <w:rPr>
          <w:del w:id="108" w:author="Moisés Oronieth Muñoz Bravo" w:date="2024-01-17T14:00:00Z"/>
        </w:rPr>
      </w:pPr>
      <w:del w:id="109" w:author="Moisés Oronieth Muñoz Bravo" w:date="2024-01-17T14:00:00Z">
        <w:r w:rsidDel="004365F9">
          <w:rPr>
            <w:sz w:val="26"/>
          </w:rPr>
          <w:delText>Jefes de Prograrna de Formación Continua</w:delText>
        </w:r>
      </w:del>
    </w:p>
    <w:p w14:paraId="6CD84EA5" w14:textId="20F6CCC7" w:rsidR="00336FD7" w:rsidRDefault="00BD4A1E">
      <w:pPr>
        <w:spacing w:after="278"/>
        <w:ind w:left="68" w:right="35"/>
      </w:pPr>
      <w:r>
        <w:t>Las distintas autoridades unipersonales, deberán velar por el cumplimiento de la normativa y políticas institucionales dentro del ámbito de su competencia, promover el cumplimento de la misión y sello institucional, el proyecto educativo institucional, la existencia de un buen clima en las relaciones interpersonales de los integrantes de</w:t>
      </w:r>
      <w:ins w:id="110" w:author="Moisés Oronieth Muñoz Bravo" w:date="2024-01-17T14:02:00Z">
        <w:r w:rsidR="004365F9">
          <w:t>l</w:t>
        </w:r>
      </w:ins>
      <w:del w:id="111" w:author="Moisés Oronieth Muñoz Bravo" w:date="2024-01-17T14:02:00Z">
        <w:r w:rsidDel="004365F9">
          <w:delText xml:space="preserve"> la</w:delText>
        </w:r>
      </w:del>
      <w:r>
        <w:t xml:space="preserve"> </w:t>
      </w:r>
      <w:r w:rsidR="00D3065F">
        <w:t>Instituto</w:t>
      </w:r>
      <w:r>
        <w:t>; así como mantener canales de comunicación efectiva con los miembros de</w:t>
      </w:r>
      <w:ins w:id="112" w:author="Moisés Oronieth Muñoz Bravo" w:date="2024-01-17T14:02:00Z">
        <w:r w:rsidR="00C462E2">
          <w:t>l</w:t>
        </w:r>
      </w:ins>
      <w:del w:id="113" w:author="Moisés Oronieth Muñoz Bravo" w:date="2024-01-17T14:02:00Z">
        <w:r w:rsidDel="00C462E2">
          <w:delText xml:space="preserve"> la</w:delText>
        </w:r>
      </w:del>
      <w:r>
        <w:t xml:space="preserve"> mism</w:t>
      </w:r>
      <w:del w:id="114" w:author="Moisés Oronieth Muñoz Bravo" w:date="2024-01-17T14:02:00Z">
        <w:r w:rsidDel="00C462E2">
          <w:delText>a</w:delText>
        </w:r>
      </w:del>
      <w:ins w:id="115" w:author="Moisés Oronieth Muñoz Bravo" w:date="2024-01-17T14:02:00Z">
        <w:r w:rsidR="00C462E2">
          <w:t>o</w:t>
        </w:r>
      </w:ins>
      <w:r>
        <w:t xml:space="preserve"> y, en general con las autoridades e integrantes de la comunidad universitaria con los que deban relacionarse.</w:t>
      </w:r>
    </w:p>
    <w:p w14:paraId="414DFD90" w14:textId="34986F96" w:rsidR="00336FD7" w:rsidRDefault="00BD4A1E">
      <w:pPr>
        <w:spacing w:after="279"/>
        <w:ind w:left="61" w:right="35"/>
      </w:pPr>
      <w:r>
        <w:t>Artículo. 1</w:t>
      </w:r>
      <w:ins w:id="116" w:author="Humberto Enrique Vergara Muñoz" w:date="2024-03-06T14:02:00Z">
        <w:r w:rsidR="00AA5C8A">
          <w:t>0</w:t>
        </w:r>
      </w:ins>
      <w:del w:id="117" w:author="Humberto Enrique Vergara Muñoz" w:date="2024-03-06T14:02:00Z">
        <w:r w:rsidDel="00AA5C8A">
          <w:delText>3</w:delText>
        </w:r>
      </w:del>
      <w:r>
        <w:t xml:space="preserve"> Las autoridades unipersonales pueden ejercer el cargo en carácter de titular, subrogante, suplente o interino según lo estipulado en el Regla</w:t>
      </w:r>
      <w:ins w:id="118" w:author="Moisés Oronieth Muñoz Bravo" w:date="2024-01-17T14:02:00Z">
        <w:r w:rsidR="00C462E2">
          <w:t>m</w:t>
        </w:r>
      </w:ins>
      <w:del w:id="119" w:author="Moisés Oronieth Muñoz Bravo" w:date="2024-01-17T14:02:00Z">
        <w:r w:rsidDel="00C462E2">
          <w:delText>rn</w:delText>
        </w:r>
      </w:del>
      <w:r>
        <w:t>ento sobre la Estructura de Gobierno de la</w:t>
      </w:r>
      <w:ins w:id="120" w:author="Moisés Oronieth Muñoz Bravo" w:date="2024-01-17T14:03:00Z">
        <w:r w:rsidR="00C462E2">
          <w:t>s</w:t>
        </w:r>
      </w:ins>
      <w:r>
        <w:t xml:space="preserve"> </w:t>
      </w:r>
      <w:del w:id="121" w:author="Moisés Oronieth Muñoz Bravo" w:date="2024-01-17T14:03:00Z">
        <w:r w:rsidR="00D3065F" w:rsidDel="00C462E2">
          <w:delText>Instituto</w:delText>
        </w:r>
        <w:r w:rsidDel="00C462E2">
          <w:delText xml:space="preserve">es </w:delText>
        </w:r>
      </w:del>
      <w:ins w:id="122" w:author="Moisés Oronieth Muñoz Bravo" w:date="2024-01-17T14:03:00Z">
        <w:r w:rsidR="00C462E2">
          <w:t xml:space="preserve">Facultades e Instituto </w:t>
        </w:r>
      </w:ins>
      <w:r>
        <w:t>de la Universidad.</w:t>
      </w:r>
    </w:p>
    <w:p w14:paraId="68054D42" w14:textId="2B49AED0" w:rsidR="00336FD7" w:rsidRDefault="00BD4A1E">
      <w:pPr>
        <w:spacing w:after="497"/>
        <w:ind w:left="46" w:right="35"/>
      </w:pPr>
      <w:r>
        <w:t>Artículo. 1</w:t>
      </w:r>
      <w:ins w:id="123" w:author="Humberto Enrique Vergara Muñoz" w:date="2024-03-06T14:03:00Z">
        <w:r w:rsidR="00AA5C8A">
          <w:t>1</w:t>
        </w:r>
      </w:ins>
      <w:del w:id="124" w:author="Humberto Enrique Vergara Muñoz" w:date="2024-03-06T14:03:00Z">
        <w:r w:rsidDel="00AA5C8A">
          <w:delText>4</w:delText>
        </w:r>
      </w:del>
      <w:r>
        <w:t xml:space="preserve"> Las autoridades unipersonales cesan en el cargo por vencimiento del plazo de su nombramiento, término de la relación laboral, imposibilidad de continuar ejerciendo el cargo, renuncia o pérdida de confianza de quien las nombra</w:t>
      </w:r>
      <w:del w:id="125" w:author="Moisés Oronieth Muñoz Bravo" w:date="2024-01-17T14:04:00Z">
        <w:r w:rsidDel="00C462E2">
          <w:delText xml:space="preserve">, exceptuándose de este último caso al Secretario/ a Académico/ a y Directores/as de Departamento, para los cuales se necesita además el acuerdo de la mayoría absoluta del Consejo de </w:delText>
        </w:r>
        <w:r w:rsidR="00D3065F" w:rsidDel="00C462E2">
          <w:delText>Instituto</w:delText>
        </w:r>
      </w:del>
      <w:r>
        <w:t>.</w:t>
      </w:r>
    </w:p>
    <w:p w14:paraId="2E71D5EA" w14:textId="13998287" w:rsidR="00336FD7" w:rsidRDefault="00BD4A1E">
      <w:pPr>
        <w:pStyle w:val="Ttulo1"/>
        <w:ind w:left="32"/>
      </w:pPr>
      <w:r>
        <w:rPr>
          <w:rFonts w:ascii="Courier New" w:eastAsia="Courier New" w:hAnsi="Courier New" w:cs="Courier New"/>
        </w:rPr>
        <w:lastRenderedPageBreak/>
        <w:t xml:space="preserve">TITULO </w:t>
      </w:r>
      <w:ins w:id="126" w:author="Moisés Oronieth Muñoz Bravo" w:date="2024-01-17T14:05:00Z">
        <w:r w:rsidR="00C462E2">
          <w:rPr>
            <w:rFonts w:ascii="Courier New" w:eastAsia="Courier New" w:hAnsi="Courier New" w:cs="Courier New"/>
          </w:rPr>
          <w:t>IV</w:t>
        </w:r>
      </w:ins>
      <w:del w:id="127" w:author="Moisés Oronieth Muñoz Bravo" w:date="2024-01-17T14:05:00Z">
        <w:r w:rsidDel="00C462E2">
          <w:rPr>
            <w:rFonts w:ascii="Courier New" w:eastAsia="Courier New" w:hAnsi="Courier New" w:cs="Courier New"/>
          </w:rPr>
          <w:delText>W</w:delText>
        </w:r>
      </w:del>
      <w:r>
        <w:rPr>
          <w:rFonts w:ascii="Courier New" w:eastAsia="Courier New" w:hAnsi="Courier New" w:cs="Courier New"/>
        </w:rPr>
        <w:t>. DEL CONSEJO DE</w:t>
      </w:r>
      <w:ins w:id="128" w:author="Moisés Oronieth Muñoz Bravo" w:date="2024-01-17T14:05:00Z">
        <w:r w:rsidR="00C462E2">
          <w:rPr>
            <w:rFonts w:ascii="Courier New" w:eastAsia="Courier New" w:hAnsi="Courier New" w:cs="Courier New"/>
          </w:rPr>
          <w:t>L</w:t>
        </w:r>
      </w:ins>
      <w:r>
        <w:rPr>
          <w:rFonts w:ascii="Courier New" w:eastAsia="Courier New" w:hAnsi="Courier New" w:cs="Courier New"/>
        </w:rPr>
        <w:t xml:space="preserve"> </w:t>
      </w:r>
      <w:r w:rsidR="00D3065F">
        <w:rPr>
          <w:rFonts w:ascii="Courier New" w:eastAsia="Courier New" w:hAnsi="Courier New" w:cs="Courier New"/>
        </w:rPr>
        <w:t>INSTITUTO</w:t>
      </w:r>
    </w:p>
    <w:p w14:paraId="60282BED" w14:textId="1DA7CA6F" w:rsidR="00336FD7" w:rsidRDefault="00BD4A1E">
      <w:pPr>
        <w:spacing w:after="197" w:line="226" w:lineRule="auto"/>
        <w:ind w:left="29" w:right="28" w:firstLine="0"/>
      </w:pPr>
      <w:r>
        <w:rPr>
          <w:sz w:val="26"/>
        </w:rPr>
        <w:t>Artículo. 1</w:t>
      </w:r>
      <w:ins w:id="129" w:author="Humberto Enrique Vergara Muñoz" w:date="2024-03-06T14:03:00Z">
        <w:r w:rsidR="00AA5C8A">
          <w:rPr>
            <w:sz w:val="26"/>
          </w:rPr>
          <w:t>2</w:t>
        </w:r>
      </w:ins>
      <w:del w:id="130" w:author="Humberto Enrique Vergara Muñoz" w:date="2024-03-06T14:03:00Z">
        <w:r w:rsidDel="00AA5C8A">
          <w:rPr>
            <w:sz w:val="26"/>
          </w:rPr>
          <w:delText>5</w:delText>
        </w:r>
      </w:del>
      <w:r>
        <w:rPr>
          <w:sz w:val="26"/>
        </w:rPr>
        <w:t xml:space="preserve"> El Consejo de </w:t>
      </w:r>
      <w:r w:rsidR="00D3065F">
        <w:rPr>
          <w:sz w:val="26"/>
        </w:rPr>
        <w:t>Instituto</w:t>
      </w:r>
      <w:r>
        <w:rPr>
          <w:sz w:val="26"/>
        </w:rPr>
        <w:t xml:space="preserve"> es la máxima Autoridad Colegiada de</w:t>
      </w:r>
      <w:ins w:id="131" w:author="Moisés Oronieth Muñoz Bravo" w:date="2024-01-17T14:05:00Z">
        <w:r w:rsidR="00C462E2">
          <w:rPr>
            <w:sz w:val="26"/>
          </w:rPr>
          <w:t>l</w:t>
        </w:r>
      </w:ins>
      <w:del w:id="132" w:author="Moisés Oronieth Muñoz Bravo" w:date="2024-01-17T14:05:00Z">
        <w:r w:rsidDel="00C462E2">
          <w:rPr>
            <w:sz w:val="26"/>
          </w:rPr>
          <w:delText xml:space="preserve"> la</w:delText>
        </w:r>
      </w:del>
      <w:r>
        <w:rPr>
          <w:sz w:val="26"/>
        </w:rPr>
        <w:t xml:space="preserve"> </w:t>
      </w:r>
      <w:r w:rsidR="00D3065F">
        <w:rPr>
          <w:sz w:val="26"/>
        </w:rPr>
        <w:t>Instituto</w:t>
      </w:r>
      <w:r>
        <w:rPr>
          <w:sz w:val="26"/>
        </w:rPr>
        <w:t>.</w:t>
      </w:r>
    </w:p>
    <w:p w14:paraId="002A0C9A" w14:textId="477B5451" w:rsidR="00336FD7" w:rsidRDefault="00BD4A1E">
      <w:pPr>
        <w:spacing w:after="37"/>
        <w:ind w:left="32" w:right="35"/>
      </w:pPr>
      <w:r>
        <w:rPr>
          <w:noProof/>
        </w:rPr>
        <w:drawing>
          <wp:anchor distT="0" distB="0" distL="114300" distR="114300" simplePos="0" relativeHeight="251658244" behindDoc="0" locked="0" layoutInCell="1" allowOverlap="0" wp14:anchorId="72375E80" wp14:editId="51313CF3">
            <wp:simplePos x="0" y="0"/>
            <wp:positionH relativeFrom="page">
              <wp:posOffset>699516</wp:posOffset>
            </wp:positionH>
            <wp:positionV relativeFrom="page">
              <wp:posOffset>562356</wp:posOffset>
            </wp:positionV>
            <wp:extent cx="763524" cy="813816"/>
            <wp:effectExtent l="0" t="0" r="0" b="0"/>
            <wp:wrapTopAndBottom/>
            <wp:docPr id="101497" name="Imagen 101497"/>
            <wp:cNvGraphicFramePr/>
            <a:graphic xmlns:a="http://schemas.openxmlformats.org/drawingml/2006/main">
              <a:graphicData uri="http://schemas.openxmlformats.org/drawingml/2006/picture">
                <pic:pic xmlns:pic="http://schemas.openxmlformats.org/drawingml/2006/picture">
                  <pic:nvPicPr>
                    <pic:cNvPr id="101497" name="Picture 101497"/>
                    <pic:cNvPicPr/>
                  </pic:nvPicPr>
                  <pic:blipFill>
                    <a:blip r:embed="rId16"/>
                    <a:stretch>
                      <a:fillRect/>
                    </a:stretch>
                  </pic:blipFill>
                  <pic:spPr>
                    <a:xfrm>
                      <a:off x="0" y="0"/>
                      <a:ext cx="763524" cy="813816"/>
                    </a:xfrm>
                    <a:prstGeom prst="rect">
                      <a:avLst/>
                    </a:prstGeom>
                  </pic:spPr>
                </pic:pic>
              </a:graphicData>
            </a:graphic>
          </wp:anchor>
        </w:drawing>
      </w:r>
      <w:r>
        <w:t>Artículo. 1</w:t>
      </w:r>
      <w:ins w:id="133" w:author="Humberto Enrique Vergara Muñoz" w:date="2024-03-06T14:04:00Z">
        <w:r w:rsidR="00AA5C8A">
          <w:t>3</w:t>
        </w:r>
      </w:ins>
      <w:del w:id="134" w:author="Humberto Enrique Vergara Muñoz" w:date="2024-03-06T14:04:00Z">
        <w:r w:rsidDel="00AA5C8A">
          <w:delText>6</w:delText>
        </w:r>
      </w:del>
      <w:r>
        <w:t xml:space="preserve"> El Consejo de</w:t>
      </w:r>
      <w:ins w:id="135" w:author="Moisés Oronieth Muñoz Bravo" w:date="2024-01-17T14:05:00Z">
        <w:r w:rsidR="00C462E2">
          <w:t>l</w:t>
        </w:r>
      </w:ins>
      <w:r>
        <w:t xml:space="preserve"> </w:t>
      </w:r>
      <w:r w:rsidR="00D3065F">
        <w:t>Instituto</w:t>
      </w:r>
      <w:r>
        <w:t xml:space="preserve"> está integrado por:</w:t>
      </w:r>
    </w:p>
    <w:p w14:paraId="683219D4" w14:textId="0AEEE035" w:rsidR="00336FD7" w:rsidRDefault="00BD4A1E">
      <w:pPr>
        <w:numPr>
          <w:ilvl w:val="0"/>
          <w:numId w:val="4"/>
        </w:numPr>
        <w:spacing w:after="37"/>
        <w:ind w:right="35" w:hanging="281"/>
        <w:pPrChange w:id="136" w:author="Moisés Oronieth Muñoz Bravo" w:date="2024-01-17T14:08:00Z">
          <w:pPr>
            <w:numPr>
              <w:numId w:val="4"/>
            </w:numPr>
            <w:spacing w:after="0" w:line="259" w:lineRule="auto"/>
            <w:ind w:left="583" w:right="35" w:hanging="281"/>
          </w:pPr>
        </w:pPrChange>
      </w:pPr>
      <w:del w:id="137" w:author="Moisés Oronieth Muñoz Bravo" w:date="2024-01-17T14:06:00Z">
        <w:r w:rsidRPr="00C462E2" w:rsidDel="00C462E2">
          <w:rPr>
            <w:rPrChange w:id="138" w:author="Moisés Oronieth Muñoz Bravo" w:date="2024-01-17T14:08:00Z">
              <w:rPr>
                <w:rFonts w:ascii="Courier New" w:eastAsia="Courier New" w:hAnsi="Courier New" w:cs="Courier New"/>
                <w:sz w:val="22"/>
              </w:rPr>
            </w:rPrChange>
          </w:rPr>
          <w:delText>Decano/ a</w:delText>
        </w:r>
      </w:del>
      <w:ins w:id="139" w:author="Moisés Oronieth Muñoz Bravo" w:date="2024-01-17T14:06:00Z">
        <w:r w:rsidR="00C462E2" w:rsidRPr="00C462E2">
          <w:rPr>
            <w:rPrChange w:id="140" w:author="Moisés Oronieth Muñoz Bravo" w:date="2024-01-17T14:08:00Z">
              <w:rPr>
                <w:rFonts w:ascii="Courier New" w:eastAsia="Courier New" w:hAnsi="Courier New" w:cs="Courier New"/>
                <w:sz w:val="22"/>
              </w:rPr>
            </w:rPrChange>
          </w:rPr>
          <w:t>Director/a del Instituto</w:t>
        </w:r>
      </w:ins>
    </w:p>
    <w:p w14:paraId="6515C876" w14:textId="3AF73739" w:rsidR="00336FD7" w:rsidRDefault="00BD4A1E">
      <w:pPr>
        <w:numPr>
          <w:ilvl w:val="0"/>
          <w:numId w:val="4"/>
        </w:numPr>
        <w:spacing w:after="37"/>
        <w:ind w:right="35" w:hanging="281"/>
      </w:pPr>
      <w:del w:id="141" w:author="Moisés Oronieth Muñoz Bravo" w:date="2024-01-17T14:06:00Z">
        <w:r w:rsidDel="00C462E2">
          <w:delText>Vicedecano</w:delText>
        </w:r>
      </w:del>
      <w:ins w:id="142" w:author="Moisés Oronieth Muñoz Bravo" w:date="2024-01-17T14:06:00Z">
        <w:r w:rsidR="00C462E2">
          <w:t>Subdirector</w:t>
        </w:r>
      </w:ins>
      <w:r>
        <w:t>/a</w:t>
      </w:r>
      <w:ins w:id="143" w:author="Moisés Oronieth Muñoz Bravo" w:date="2024-01-17T14:07:00Z">
        <w:r w:rsidR="00C462E2">
          <w:t xml:space="preserve"> del Instituto</w:t>
        </w:r>
      </w:ins>
    </w:p>
    <w:p w14:paraId="0FB8350E" w14:textId="72226759" w:rsidR="00336FD7" w:rsidDel="00C462E2" w:rsidRDefault="00BD4A1E">
      <w:pPr>
        <w:numPr>
          <w:ilvl w:val="0"/>
          <w:numId w:val="4"/>
        </w:numPr>
        <w:spacing w:after="37"/>
        <w:ind w:right="35" w:hanging="281"/>
        <w:rPr>
          <w:del w:id="144" w:author="Moisés Oronieth Muñoz Bravo" w:date="2024-01-17T14:07:00Z"/>
        </w:rPr>
      </w:pPr>
      <w:del w:id="145" w:author="Moisés Oronieth Muñoz Bravo" w:date="2024-01-17T14:07:00Z">
        <w:r w:rsidDel="00C462E2">
          <w:delText>Secretario/ a Académico/ a</w:delText>
        </w:r>
      </w:del>
    </w:p>
    <w:p w14:paraId="28D819ED" w14:textId="31FE29E0" w:rsidR="00336FD7" w:rsidRDefault="00BD4A1E">
      <w:pPr>
        <w:numPr>
          <w:ilvl w:val="0"/>
          <w:numId w:val="4"/>
        </w:numPr>
        <w:spacing w:after="37"/>
        <w:ind w:right="35" w:hanging="281"/>
      </w:pPr>
      <w:r>
        <w:t>Director</w:t>
      </w:r>
      <w:ins w:id="146" w:author="Moisés Oronieth Muñoz Bravo" w:date="2024-01-17T14:10:00Z">
        <w:r w:rsidR="00C462E2">
          <w:t>es</w:t>
        </w:r>
      </w:ins>
      <w:r>
        <w:t>/</w:t>
      </w:r>
      <w:del w:id="147" w:author="Moisés Oronieth Muñoz Bravo" w:date="2024-01-17T14:08:00Z">
        <w:r w:rsidDel="00C462E2">
          <w:delText xml:space="preserve"> </w:delText>
        </w:r>
      </w:del>
      <w:r>
        <w:t>a</w:t>
      </w:r>
      <w:ins w:id="148" w:author="Moisés Oronieth Muñoz Bravo" w:date="2024-01-17T14:10:00Z">
        <w:r w:rsidR="00C462E2">
          <w:t>s</w:t>
        </w:r>
      </w:ins>
      <w:r>
        <w:t xml:space="preserve"> de Escuela </w:t>
      </w:r>
      <w:del w:id="149" w:author="Moisés Oronieth Muñoz Bravo" w:date="2024-01-17T14:07:00Z">
        <w:r w:rsidDel="00C462E2">
          <w:delText>de Pregrado</w:delText>
        </w:r>
      </w:del>
    </w:p>
    <w:p w14:paraId="056769A6" w14:textId="773D91DD" w:rsidR="00336FD7" w:rsidDel="00C462E2" w:rsidRDefault="00C462E2">
      <w:pPr>
        <w:numPr>
          <w:ilvl w:val="0"/>
          <w:numId w:val="4"/>
        </w:numPr>
        <w:spacing w:after="36" w:line="226" w:lineRule="auto"/>
        <w:ind w:right="35" w:hanging="281"/>
        <w:rPr>
          <w:del w:id="150" w:author="Moisés Oronieth Muñoz Bravo" w:date="2024-01-17T14:07:00Z"/>
        </w:rPr>
      </w:pPr>
      <w:ins w:id="151" w:author="Moisés Oronieth Muñoz Bravo" w:date="2024-01-17T14:09:00Z">
        <w:r>
          <w:t>Directores/as de Sede</w:t>
        </w:r>
      </w:ins>
      <w:del w:id="152" w:author="Moisés Oronieth Muñoz Bravo" w:date="2024-01-17T14:07:00Z">
        <w:r w:rsidDel="00C462E2">
          <w:delText>Director/ a de Escuela de Postgrado</w:delText>
        </w:r>
      </w:del>
    </w:p>
    <w:p w14:paraId="6BE53D53" w14:textId="77777777" w:rsidR="00C462E2" w:rsidRDefault="00C462E2">
      <w:pPr>
        <w:numPr>
          <w:ilvl w:val="0"/>
          <w:numId w:val="4"/>
        </w:numPr>
        <w:spacing w:after="37"/>
        <w:ind w:right="35" w:hanging="281"/>
        <w:rPr>
          <w:ins w:id="153" w:author="Moisés Oronieth Muñoz Bravo" w:date="2024-01-17T14:09:00Z"/>
        </w:rPr>
      </w:pPr>
    </w:p>
    <w:p w14:paraId="6B4CC2E5" w14:textId="3505956C" w:rsidR="00336FD7" w:rsidDel="00C462E2" w:rsidRDefault="00BD4A1E">
      <w:pPr>
        <w:numPr>
          <w:ilvl w:val="0"/>
          <w:numId w:val="4"/>
        </w:numPr>
        <w:spacing w:after="37"/>
        <w:ind w:right="35" w:hanging="281"/>
        <w:rPr>
          <w:del w:id="154" w:author="Moisés Oronieth Muñoz Bravo" w:date="2024-01-17T14:07:00Z"/>
        </w:rPr>
      </w:pPr>
      <w:commentRangeStart w:id="155"/>
      <w:del w:id="156" w:author="Moisés Oronieth Muñoz Bravo" w:date="2024-01-17T14:07:00Z">
        <w:r w:rsidDel="00C462E2">
          <w:delText>Directores/ as de Departamento</w:delText>
        </w:r>
      </w:del>
    </w:p>
    <w:p w14:paraId="7ADDB0DE" w14:textId="147F1BC7" w:rsidR="00336FD7" w:rsidRDefault="00BD4A1E">
      <w:pPr>
        <w:numPr>
          <w:ilvl w:val="0"/>
          <w:numId w:val="4"/>
        </w:numPr>
        <w:spacing w:after="36" w:line="226" w:lineRule="auto"/>
        <w:ind w:right="35" w:hanging="281"/>
      </w:pPr>
      <w:r w:rsidRPr="6C0B8172">
        <w:rPr>
          <w:sz w:val="26"/>
          <w:szCs w:val="26"/>
        </w:rPr>
        <w:t xml:space="preserve">Un/a representativo de los académicos de la Planta </w:t>
      </w:r>
      <w:proofErr w:type="spellStart"/>
      <w:r w:rsidRPr="6C0B8172">
        <w:rPr>
          <w:sz w:val="26"/>
          <w:szCs w:val="26"/>
        </w:rPr>
        <w:t>Académica</w:t>
      </w:r>
      <w:del w:id="157" w:author="Moisés Oronieth Muñoz Bravo" w:date="2024-01-17T14:10:00Z">
        <w:r w:rsidRPr="6C0B8172" w:rsidDel="00C462E2">
          <w:rPr>
            <w:sz w:val="26"/>
            <w:szCs w:val="26"/>
          </w:rPr>
          <w:delText xml:space="preserve"> </w:delText>
        </w:r>
      </w:del>
      <w:ins w:id="158" w:author="Humberto Enrique Vergara Muñoz" w:date="2024-03-06T14:04:00Z">
        <w:r w:rsidR="00AA5C8A">
          <w:rPr>
            <w:sz w:val="26"/>
            <w:szCs w:val="26"/>
          </w:rPr>
          <w:t>por</w:t>
        </w:r>
        <w:proofErr w:type="spellEnd"/>
        <w:r w:rsidR="00AA5C8A">
          <w:rPr>
            <w:sz w:val="26"/>
            <w:szCs w:val="26"/>
          </w:rPr>
          <w:t xml:space="preserve"> cada sede.</w:t>
        </w:r>
      </w:ins>
      <w:del w:id="159" w:author="Moisés Oronieth Muñoz Bravo" w:date="2024-01-17T14:10:00Z">
        <w:r w:rsidRPr="6C0B8172" w:rsidDel="00C462E2">
          <w:rPr>
            <w:sz w:val="26"/>
            <w:szCs w:val="26"/>
          </w:rPr>
          <w:delText>Regular</w:delText>
        </w:r>
      </w:del>
      <w:r w:rsidRPr="6C0B8172">
        <w:rPr>
          <w:sz w:val="26"/>
          <w:szCs w:val="26"/>
        </w:rPr>
        <w:t>.</w:t>
      </w:r>
      <w:commentRangeEnd w:id="155"/>
      <w:r w:rsidR="001D5166">
        <w:rPr>
          <w:rStyle w:val="Refdecomentario"/>
        </w:rPr>
        <w:commentReference w:id="155"/>
      </w:r>
    </w:p>
    <w:p w14:paraId="178C2920" w14:textId="61FCDF61" w:rsidR="00C462E2" w:rsidRDefault="00BD4A1E">
      <w:pPr>
        <w:numPr>
          <w:ilvl w:val="0"/>
          <w:numId w:val="4"/>
        </w:numPr>
        <w:spacing w:after="37"/>
        <w:ind w:right="35" w:hanging="281"/>
        <w:rPr>
          <w:ins w:id="160" w:author="Moisés Oronieth Muñoz Bravo" w:date="2024-01-17T14:09:00Z"/>
        </w:rPr>
        <w:pPrChange w:id="161" w:author="Moisés Oronieth Muñoz Bravo" w:date="2024-01-17T14:09:00Z">
          <w:pPr>
            <w:numPr>
              <w:numId w:val="4"/>
            </w:numPr>
            <w:spacing w:after="235"/>
            <w:ind w:left="583" w:right="35" w:hanging="281"/>
          </w:pPr>
        </w:pPrChange>
      </w:pPr>
      <w:r>
        <w:t xml:space="preserve">Un/a alumno/a representativo de los estudiantes </w:t>
      </w:r>
      <w:ins w:id="162" w:author="Moisés Oronieth Muñoz Bravo" w:date="2024-01-17T16:12:00Z">
        <w:r w:rsidR="00B5611D">
          <w:t>por</w:t>
        </w:r>
      </w:ins>
      <w:ins w:id="163" w:author="Moisés Oronieth Muñoz Bravo" w:date="2024-01-17T16:11:00Z">
        <w:r w:rsidR="007C58DF">
          <w:t xml:space="preserve"> cada sede</w:t>
        </w:r>
      </w:ins>
      <w:del w:id="164" w:author="Moisés Oronieth Muñoz Bravo" w:date="2024-01-17T14:10:00Z">
        <w:r w:rsidDel="00C462E2">
          <w:delText>de pregrado</w:delText>
        </w:r>
      </w:del>
      <w:del w:id="165" w:author="Moisés Oronieth Muñoz Bravo" w:date="2024-01-17T14:09:00Z">
        <w:r w:rsidDel="00C462E2">
          <w:delText xml:space="preserve"> i)</w:delText>
        </w:r>
      </w:del>
      <w:del w:id="166" w:author="Moisés Oronieth Muñoz Bravo" w:date="2024-01-17T14:10:00Z">
        <w:r w:rsidDel="00C462E2">
          <w:delText xml:space="preserve"> </w:delText>
        </w:r>
      </w:del>
    </w:p>
    <w:p w14:paraId="25D72139" w14:textId="1E964A5F" w:rsidR="00336FD7" w:rsidRDefault="00BD4A1E" w:rsidP="00C462E2">
      <w:pPr>
        <w:numPr>
          <w:ilvl w:val="0"/>
          <w:numId w:val="4"/>
        </w:numPr>
        <w:spacing w:after="37"/>
        <w:ind w:right="35" w:hanging="281"/>
        <w:rPr>
          <w:ins w:id="167" w:author="Moisés Oronieth Muñoz Bravo" w:date="2024-01-17T14:09:00Z"/>
        </w:rPr>
      </w:pPr>
      <w:r>
        <w:t>Un/a representativo/ a de los administrativos</w:t>
      </w:r>
      <w:ins w:id="168" w:author="Moisés Oronieth Muñoz Bravo" w:date="2024-01-17T16:13:00Z">
        <w:r w:rsidR="00B551FF">
          <w:t xml:space="preserve"> por cada sede</w:t>
        </w:r>
      </w:ins>
      <w:del w:id="169" w:author="Moisés Oronieth Muñoz Bravo" w:date="2024-01-17T16:13:00Z">
        <w:r w:rsidDel="00B551FF">
          <w:delText>.</w:delText>
        </w:r>
      </w:del>
    </w:p>
    <w:p w14:paraId="6457CA03" w14:textId="77777777" w:rsidR="00C462E2" w:rsidRDefault="00C462E2">
      <w:pPr>
        <w:spacing w:after="37"/>
        <w:ind w:left="583" w:right="35" w:firstLine="0"/>
        <w:pPrChange w:id="170" w:author="Moisés Oronieth Muñoz Bravo" w:date="2024-01-17T14:09:00Z">
          <w:pPr>
            <w:numPr>
              <w:numId w:val="4"/>
            </w:numPr>
            <w:spacing w:after="235"/>
            <w:ind w:left="583" w:right="35" w:hanging="281"/>
          </w:pPr>
        </w:pPrChange>
      </w:pPr>
    </w:p>
    <w:p w14:paraId="492242D3" w14:textId="2C5A3D68" w:rsidR="00336FD7" w:rsidRDefault="00BD4A1E">
      <w:pPr>
        <w:spacing w:after="37"/>
        <w:ind w:left="3" w:right="35"/>
      </w:pPr>
      <w:r>
        <w:t>Artículo. 1</w:t>
      </w:r>
      <w:ins w:id="171" w:author="Humberto Enrique Vergara Muñoz" w:date="2024-03-06T14:05:00Z">
        <w:r w:rsidR="00AA5C8A">
          <w:t>4</w:t>
        </w:r>
      </w:ins>
      <w:del w:id="172" w:author="Humberto Enrique Vergara Muñoz" w:date="2024-03-06T14:05:00Z">
        <w:r w:rsidDel="00AA5C8A">
          <w:delText>7</w:delText>
        </w:r>
      </w:del>
      <w:r>
        <w:t xml:space="preserve"> Son atribuciones y funciones del Consejo de</w:t>
      </w:r>
      <w:ins w:id="173" w:author="Moisés Oronieth Muñoz Bravo" w:date="2024-01-17T14:10:00Z">
        <w:r w:rsidR="00C462E2">
          <w:t>l</w:t>
        </w:r>
      </w:ins>
      <w:r>
        <w:t xml:space="preserve"> </w:t>
      </w:r>
      <w:r w:rsidR="00D3065F">
        <w:t>Instituto</w:t>
      </w:r>
      <w:r>
        <w:t>:</w:t>
      </w:r>
    </w:p>
    <w:p w14:paraId="426A7E8E" w14:textId="6A0F3ABE" w:rsidR="00336FD7" w:rsidRPr="00C462E2" w:rsidDel="00C462E2" w:rsidRDefault="00C462E2">
      <w:pPr>
        <w:numPr>
          <w:ilvl w:val="0"/>
          <w:numId w:val="5"/>
        </w:numPr>
        <w:spacing w:line="226" w:lineRule="auto"/>
        <w:ind w:right="28" w:hanging="281"/>
        <w:rPr>
          <w:del w:id="174" w:author="Moisés Oronieth Muñoz Bravo" w:date="2024-01-17T14:12:00Z"/>
          <w:rPrChange w:id="175" w:author="Moisés Oronieth Muñoz Bravo" w:date="2024-01-17T14:12:00Z">
            <w:rPr>
              <w:del w:id="176" w:author="Moisés Oronieth Muñoz Bravo" w:date="2024-01-17T14:12:00Z"/>
              <w:rFonts w:ascii="Arial" w:hAnsi="Arial" w:cs="Arial"/>
              <w:kern w:val="0"/>
              <w:sz w:val="26"/>
              <w:szCs w:val="26"/>
            </w:rPr>
          </w:rPrChange>
        </w:rPr>
      </w:pPr>
      <w:ins w:id="177" w:author="Moisés Oronieth Muñoz Bravo" w:date="2024-01-17T14:12:00Z">
        <w:r>
          <w:rPr>
            <w:rFonts w:ascii="Arial" w:hAnsi="Arial" w:cs="Arial"/>
            <w:kern w:val="0"/>
            <w:sz w:val="26"/>
            <w:szCs w:val="26"/>
          </w:rPr>
          <w:t>P</w:t>
        </w:r>
        <w:r w:rsidRPr="00B4764F">
          <w:rPr>
            <w:rFonts w:ascii="Arial" w:hAnsi="Arial" w:cs="Arial"/>
            <w:kern w:val="0"/>
            <w:sz w:val="26"/>
            <w:szCs w:val="26"/>
          </w:rPr>
          <w:t>roponer las estrategias y directrices por las que se regirá el instituto tecnológico en concordancia con los principios y estatutos generales de la universidad</w:t>
        </w:r>
      </w:ins>
      <w:ins w:id="178" w:author="Moisés Oronieth Muñoz Bravo" w:date="2024-01-17T16:26:00Z">
        <w:r w:rsidR="007F5FA6">
          <w:rPr>
            <w:rFonts w:ascii="Arial" w:hAnsi="Arial" w:cs="Arial"/>
            <w:kern w:val="0"/>
            <w:sz w:val="26"/>
            <w:szCs w:val="26"/>
          </w:rPr>
          <w:t xml:space="preserve">, el presente </w:t>
        </w:r>
        <w:r w:rsidR="00D27684">
          <w:rPr>
            <w:rFonts w:ascii="Arial" w:hAnsi="Arial" w:cs="Arial"/>
            <w:kern w:val="0"/>
            <w:sz w:val="26"/>
            <w:szCs w:val="26"/>
          </w:rPr>
          <w:t>estatuto</w:t>
        </w:r>
        <w:r w:rsidR="00F26B6C">
          <w:rPr>
            <w:rFonts w:ascii="Arial" w:hAnsi="Arial" w:cs="Arial"/>
            <w:kern w:val="0"/>
            <w:sz w:val="26"/>
            <w:szCs w:val="26"/>
          </w:rPr>
          <w:t>, la normativa de la universidad que le sea aplicable</w:t>
        </w:r>
        <w:r w:rsidR="0068139B">
          <w:rPr>
            <w:rFonts w:ascii="Arial" w:hAnsi="Arial" w:cs="Arial"/>
            <w:kern w:val="0"/>
            <w:sz w:val="26"/>
            <w:szCs w:val="26"/>
          </w:rPr>
          <w:t xml:space="preserve"> y la reglamentación propia del instituto</w:t>
        </w:r>
      </w:ins>
      <w:ins w:id="179" w:author="Moisés Oronieth Muñoz Bravo" w:date="2024-01-17T16:27:00Z">
        <w:r w:rsidR="00474B38">
          <w:rPr>
            <w:rFonts w:ascii="Arial" w:hAnsi="Arial" w:cs="Arial"/>
            <w:kern w:val="0"/>
            <w:sz w:val="26"/>
            <w:szCs w:val="26"/>
          </w:rPr>
          <w:t>.</w:t>
        </w:r>
      </w:ins>
      <w:del w:id="180" w:author="Moisés Oronieth Muñoz Bravo" w:date="2024-01-17T14:12:00Z">
        <w:r w:rsidDel="00C462E2">
          <w:rPr>
            <w:sz w:val="26"/>
          </w:rPr>
          <w:delText xml:space="preserve">Aprobar las políticas generales de las actividades de docencia, </w:delText>
        </w:r>
      </w:del>
      <w:del w:id="181" w:author="Moisés Oronieth Muñoz Bravo" w:date="2024-01-17T14:11:00Z">
        <w:r w:rsidDel="00C462E2">
          <w:rPr>
            <w:sz w:val="26"/>
          </w:rPr>
          <w:delText xml:space="preserve">investigación, </w:delText>
        </w:r>
      </w:del>
      <w:del w:id="182" w:author="Moisés Oronieth Muñoz Bravo" w:date="2024-01-17T14:12:00Z">
        <w:r w:rsidDel="00C462E2">
          <w:rPr>
            <w:sz w:val="26"/>
          </w:rPr>
          <w:delText xml:space="preserve">extensión, servicios y promoción de la </w:delText>
        </w:r>
        <w:r w:rsidR="00D3065F" w:rsidDel="00C462E2">
          <w:rPr>
            <w:sz w:val="26"/>
          </w:rPr>
          <w:delText>Instituto</w:delText>
        </w:r>
        <w:r w:rsidDel="00C462E2">
          <w:rPr>
            <w:sz w:val="26"/>
          </w:rPr>
          <w:delText>.</w:delText>
        </w:r>
      </w:del>
    </w:p>
    <w:p w14:paraId="26BE8CDA" w14:textId="77777777" w:rsidR="00C462E2" w:rsidRDefault="00C462E2">
      <w:pPr>
        <w:numPr>
          <w:ilvl w:val="0"/>
          <w:numId w:val="5"/>
        </w:numPr>
        <w:spacing w:after="29" w:line="226" w:lineRule="auto"/>
        <w:ind w:right="28" w:hanging="281"/>
        <w:rPr>
          <w:ins w:id="183" w:author="Moisés Oronieth Muñoz Bravo" w:date="2024-01-17T14:12:00Z"/>
        </w:rPr>
      </w:pPr>
    </w:p>
    <w:p w14:paraId="0A85E8A1" w14:textId="1191F822" w:rsidR="00336FD7" w:rsidRDefault="00BD4A1E">
      <w:pPr>
        <w:numPr>
          <w:ilvl w:val="0"/>
          <w:numId w:val="5"/>
        </w:numPr>
        <w:spacing w:line="226" w:lineRule="auto"/>
        <w:ind w:right="28" w:hanging="281"/>
        <w:rPr>
          <w:sz w:val="26"/>
          <w:szCs w:val="26"/>
        </w:rPr>
      </w:pPr>
      <w:r w:rsidRPr="4F78B892">
        <w:rPr>
          <w:sz w:val="26"/>
          <w:szCs w:val="26"/>
        </w:rPr>
        <w:t xml:space="preserve">Aprobar la propuesta </w:t>
      </w:r>
      <w:del w:id="184" w:author="Humberto Enrique Vergara Muñoz" w:date="2024-03-06T14:07:00Z">
        <w:r w:rsidRPr="4F78B892" w:rsidDel="00AA5C8A">
          <w:rPr>
            <w:sz w:val="26"/>
            <w:szCs w:val="26"/>
          </w:rPr>
          <w:delText xml:space="preserve">al/a la Rector/a </w:delText>
        </w:r>
      </w:del>
      <w:r w:rsidRPr="4F78B892">
        <w:rPr>
          <w:sz w:val="26"/>
          <w:szCs w:val="26"/>
        </w:rPr>
        <w:t xml:space="preserve">de los Estatutos </w:t>
      </w:r>
      <w:r w:rsidR="00D708AC" w:rsidRPr="6C0B8172">
        <w:rPr>
          <w:sz w:val="26"/>
          <w:szCs w:val="26"/>
        </w:rPr>
        <w:t>de</w:t>
      </w:r>
      <w:ins w:id="185" w:author="Miguel Alejandro Martínez Guerra" w:date="2024-01-17T18:57:00Z">
        <w:r w:rsidR="43521D09" w:rsidRPr="6C0B8172">
          <w:rPr>
            <w:sz w:val="26"/>
            <w:szCs w:val="26"/>
          </w:rPr>
          <w:t>l</w:t>
        </w:r>
      </w:ins>
      <w:del w:id="186" w:author="Miguel Alejandro Martínez Guerra" w:date="2024-01-17T18:57:00Z">
        <w:r w:rsidRPr="4F78B892">
          <w:rPr>
            <w:sz w:val="26"/>
            <w:szCs w:val="26"/>
          </w:rPr>
          <w:delText xml:space="preserve"> la</w:delText>
        </w:r>
      </w:del>
      <w:r w:rsidRPr="4F78B892">
        <w:rPr>
          <w:sz w:val="26"/>
          <w:szCs w:val="26"/>
        </w:rPr>
        <w:t xml:space="preserve"> </w:t>
      </w:r>
      <w:r w:rsidR="00D3065F" w:rsidRPr="4F78B892">
        <w:rPr>
          <w:sz w:val="26"/>
          <w:szCs w:val="26"/>
        </w:rPr>
        <w:t>Instituto</w:t>
      </w:r>
      <w:r w:rsidRPr="4F78B892">
        <w:rPr>
          <w:sz w:val="26"/>
          <w:szCs w:val="26"/>
        </w:rPr>
        <w:t>, su modificación o derogación; o de cualquiera otra reglamentación interna, ya sea a Rectoría o Vicerrector</w:t>
      </w:r>
      <w:ins w:id="187" w:author="Moisés Oronieth Muñoz Bravo" w:date="2024-01-17T16:41:00Z">
        <w:r w:rsidR="003A45EE">
          <w:rPr>
            <w:sz w:val="26"/>
            <w:szCs w:val="26"/>
          </w:rPr>
          <w:t>í</w:t>
        </w:r>
      </w:ins>
      <w:del w:id="188" w:author="Moisés Oronieth Muñoz Bravo" w:date="2024-01-17T16:41:00Z">
        <w:r w:rsidRPr="4F78B892" w:rsidDel="003A45EE">
          <w:rPr>
            <w:sz w:val="26"/>
            <w:szCs w:val="26"/>
          </w:rPr>
          <w:delText>i</w:delText>
        </w:r>
      </w:del>
      <w:r w:rsidRPr="4F78B892">
        <w:rPr>
          <w:sz w:val="26"/>
          <w:szCs w:val="26"/>
        </w:rPr>
        <w:t>a que corresponda según las normas generales de la Universidad, las que se formalizarán por Decreto de Rectoría o Resolución de Vicerrectoría respectiva, según el caso.</w:t>
      </w:r>
    </w:p>
    <w:p w14:paraId="4E3A1033" w14:textId="0FB7C3B0" w:rsidR="00336FD7" w:rsidRDefault="00BD4A1E">
      <w:pPr>
        <w:numPr>
          <w:ilvl w:val="0"/>
          <w:numId w:val="5"/>
        </w:numPr>
        <w:ind w:right="28" w:hanging="281"/>
        <w:rPr>
          <w:ins w:id="189" w:author="Moisés Oronieth Muñoz Bravo" w:date="2024-01-17T16:42:00Z"/>
        </w:rPr>
      </w:pPr>
      <w:r>
        <w:t xml:space="preserve">Conocer la cuenta anual del/de la </w:t>
      </w:r>
      <w:del w:id="190" w:author="Moisés Oronieth Muñoz Bravo" w:date="2024-01-17T16:28:00Z">
        <w:r w:rsidDel="00671B69">
          <w:delText>Decano</w:delText>
        </w:r>
      </w:del>
      <w:ins w:id="191" w:author="Moisés Oronieth Muñoz Bravo" w:date="2024-01-17T16:28:00Z">
        <w:r w:rsidR="00671B69">
          <w:t>Director</w:t>
        </w:r>
      </w:ins>
      <w:r>
        <w:t>/</w:t>
      </w:r>
      <w:del w:id="192" w:author="Moisés Oronieth Muñoz Bravo" w:date="2024-01-17T16:28:00Z">
        <w:r w:rsidDel="00671B69">
          <w:delText xml:space="preserve"> </w:delText>
        </w:r>
      </w:del>
      <w:r>
        <w:t>a</w:t>
      </w:r>
      <w:ins w:id="193" w:author="Moisés Oronieth Muñoz Bravo" w:date="2024-01-17T16:28:00Z">
        <w:r w:rsidR="00671B69">
          <w:t xml:space="preserve"> del Instituto</w:t>
        </w:r>
      </w:ins>
      <w:r>
        <w:t xml:space="preserve"> en el orden académico, administrativo y presupuestario o cada vez que el Consejo lo solicite.</w:t>
      </w:r>
    </w:p>
    <w:p w14:paraId="303EF41F" w14:textId="6B2B0F07" w:rsidR="00482A17" w:rsidRDefault="00482A17">
      <w:pPr>
        <w:numPr>
          <w:ilvl w:val="0"/>
          <w:numId w:val="5"/>
        </w:numPr>
        <w:ind w:right="28" w:hanging="281"/>
      </w:pPr>
      <w:ins w:id="194" w:author="Moisés Oronieth Muñoz Bravo" w:date="2024-01-17T16:42:00Z">
        <w:r>
          <w:t>Aprobar</w:t>
        </w:r>
        <w:r w:rsidR="00947520">
          <w:t xml:space="preserve"> la propuesta de nombramientos de los cargos es</w:t>
        </w:r>
        <w:r w:rsidR="00FC15A7">
          <w:t>tatu</w:t>
        </w:r>
        <w:r w:rsidR="007650B0">
          <w:t>tarios dependientes de la sede</w:t>
        </w:r>
      </w:ins>
      <w:ins w:id="195" w:author="Moisés Oronieth Muñoz Bravo" w:date="2024-01-17T16:45:00Z">
        <w:r w:rsidR="00E13413">
          <w:t>.</w:t>
        </w:r>
      </w:ins>
    </w:p>
    <w:p w14:paraId="248C58B5" w14:textId="53E3F340" w:rsidR="00336FD7" w:rsidRDefault="00BD4A1E">
      <w:pPr>
        <w:numPr>
          <w:ilvl w:val="0"/>
          <w:numId w:val="5"/>
        </w:numPr>
        <w:spacing w:line="226" w:lineRule="auto"/>
        <w:ind w:right="28" w:hanging="281"/>
      </w:pPr>
      <w:r w:rsidRPr="6C0B8172">
        <w:rPr>
          <w:sz w:val="26"/>
          <w:szCs w:val="26"/>
        </w:rPr>
        <w:t>Aprobar los proyectos sobre propuestas o modificaciones o cierres de planes de estudios</w:t>
      </w:r>
      <w:ins w:id="196" w:author="Moisés Oronieth Muñoz Bravo" w:date="2024-01-17T16:29:00Z">
        <w:r w:rsidR="002F0A88">
          <w:rPr>
            <w:sz w:val="26"/>
            <w:szCs w:val="26"/>
          </w:rPr>
          <w:t>,</w:t>
        </w:r>
      </w:ins>
      <w:del w:id="197" w:author="Moisés Oronieth Muñoz Bravo" w:date="2024-01-17T16:29:00Z">
        <w:r w:rsidRPr="6C0B8172" w:rsidDel="002F0A88">
          <w:rPr>
            <w:sz w:val="26"/>
            <w:szCs w:val="26"/>
          </w:rPr>
          <w:delText xml:space="preserve"> y</w:delText>
        </w:r>
      </w:del>
      <w:r w:rsidRPr="6C0B8172">
        <w:rPr>
          <w:sz w:val="26"/>
          <w:szCs w:val="26"/>
        </w:rPr>
        <w:t xml:space="preserve"> actividades curriculares de las carreras</w:t>
      </w:r>
      <w:del w:id="198" w:author="Moisés Oronieth Muñoz Bravo" w:date="2024-01-17T16:28:00Z">
        <w:r w:rsidRPr="6C0B8172" w:rsidDel="00FE47C0">
          <w:rPr>
            <w:sz w:val="26"/>
            <w:szCs w:val="26"/>
          </w:rPr>
          <w:delText xml:space="preserve"> o grados </w:delText>
        </w:r>
      </w:del>
      <w:del w:id="199" w:author="Moisés Oronieth Muñoz Bravo" w:date="2024-01-17T16:29:00Z">
        <w:r w:rsidRPr="6C0B8172" w:rsidDel="00FE47C0">
          <w:rPr>
            <w:sz w:val="26"/>
            <w:szCs w:val="26"/>
          </w:rPr>
          <w:delText>académicos</w:delText>
        </w:r>
      </w:del>
      <w:ins w:id="200" w:author="Moisés Oronieth Muñoz Bravo" w:date="2024-01-17T16:29:00Z">
        <w:r w:rsidR="002F0A88">
          <w:rPr>
            <w:sz w:val="26"/>
            <w:szCs w:val="26"/>
          </w:rPr>
          <w:t xml:space="preserve"> y progr</w:t>
        </w:r>
        <w:r w:rsidR="00B2654C">
          <w:rPr>
            <w:sz w:val="26"/>
            <w:szCs w:val="26"/>
          </w:rPr>
          <w:t>amas de formación continua,</w:t>
        </w:r>
      </w:ins>
      <w:del w:id="201" w:author="Moisés Oronieth Muñoz Bravo" w:date="2024-01-17T16:29:00Z">
        <w:r w:rsidRPr="6C0B8172" w:rsidDel="002F0A88">
          <w:rPr>
            <w:sz w:val="26"/>
            <w:szCs w:val="26"/>
          </w:rPr>
          <w:delText>,</w:delText>
        </w:r>
      </w:del>
      <w:r w:rsidRPr="6C0B8172">
        <w:rPr>
          <w:sz w:val="26"/>
          <w:szCs w:val="26"/>
        </w:rPr>
        <w:t xml:space="preserve"> en conformidad con los reglamentos y políticas de la Universidad.</w:t>
      </w:r>
    </w:p>
    <w:p w14:paraId="3733EBF9" w14:textId="77777777" w:rsidR="00336FD7" w:rsidRDefault="00336FD7">
      <w:pPr>
        <w:sectPr w:rsidR="00336FD7" w:rsidSect="002E5653">
          <w:headerReference w:type="even" r:id="rId17"/>
          <w:headerReference w:type="default" r:id="rId18"/>
          <w:headerReference w:type="first" r:id="rId19"/>
          <w:pgSz w:w="12197" w:h="15941"/>
          <w:pgMar w:top="2279" w:right="1253" w:bottom="1006" w:left="1642" w:header="1246" w:footer="720" w:gutter="0"/>
          <w:cols w:space="720"/>
        </w:sectPr>
      </w:pPr>
    </w:p>
    <w:p w14:paraId="5DF08F97" w14:textId="77777777" w:rsidR="00336FD7" w:rsidRDefault="00BD4A1E">
      <w:pPr>
        <w:numPr>
          <w:ilvl w:val="0"/>
          <w:numId w:val="5"/>
        </w:numPr>
        <w:spacing w:line="226" w:lineRule="auto"/>
        <w:ind w:right="28" w:hanging="281"/>
      </w:pPr>
      <w:r w:rsidRPr="6C0B8172">
        <w:rPr>
          <w:sz w:val="26"/>
          <w:szCs w:val="26"/>
        </w:rPr>
        <w:lastRenderedPageBreak/>
        <w:t>Aprobar los informes de autoevaluación de las carreras de pregrado</w:t>
      </w:r>
      <w:del w:id="202" w:author="Miguel Alejandro Martínez Guerra" w:date="2024-01-17T18:59:00Z">
        <w:r w:rsidRPr="6C0B8172">
          <w:rPr>
            <w:sz w:val="26"/>
            <w:szCs w:val="26"/>
          </w:rPr>
          <w:delText xml:space="preserve"> y programas de postgrado</w:delText>
        </w:r>
      </w:del>
      <w:r w:rsidRPr="6C0B8172">
        <w:rPr>
          <w:sz w:val="26"/>
          <w:szCs w:val="26"/>
        </w:rPr>
        <w:t xml:space="preserve"> y promover su acreditación y certificación.</w:t>
      </w:r>
    </w:p>
    <w:p w14:paraId="70C16F6A" w14:textId="30EDDA82" w:rsidR="00336FD7" w:rsidRDefault="00BD4A1E">
      <w:pPr>
        <w:numPr>
          <w:ilvl w:val="0"/>
          <w:numId w:val="5"/>
        </w:numPr>
        <w:spacing w:after="36" w:line="226" w:lineRule="auto"/>
        <w:ind w:right="28" w:hanging="281"/>
      </w:pPr>
      <w:r w:rsidRPr="6C0B8172">
        <w:rPr>
          <w:sz w:val="26"/>
          <w:szCs w:val="26"/>
        </w:rPr>
        <w:t xml:space="preserve">Aprobar el Plan de Desarrollo Estratégico </w:t>
      </w:r>
      <w:r w:rsidR="00D708AC" w:rsidRPr="6C0B8172">
        <w:rPr>
          <w:sz w:val="26"/>
          <w:szCs w:val="26"/>
        </w:rPr>
        <w:t>de</w:t>
      </w:r>
      <w:ins w:id="203" w:author="Miguel Alejandro Martínez Guerra" w:date="2024-01-17T18:58:00Z">
        <w:r w:rsidR="441CEDC1" w:rsidRPr="6C0B8172">
          <w:rPr>
            <w:sz w:val="26"/>
            <w:szCs w:val="26"/>
          </w:rPr>
          <w:t>l</w:t>
        </w:r>
      </w:ins>
      <w:del w:id="204" w:author="Miguel Alejandro Martínez Guerra" w:date="2024-01-17T18:58:00Z">
        <w:r w:rsidRPr="6C0B8172">
          <w:rPr>
            <w:sz w:val="26"/>
            <w:szCs w:val="26"/>
          </w:rPr>
          <w:delText xml:space="preserve"> la</w:delText>
        </w:r>
      </w:del>
      <w:r w:rsidRPr="6C0B8172">
        <w:rPr>
          <w:sz w:val="26"/>
          <w:szCs w:val="26"/>
        </w:rPr>
        <w:t xml:space="preserve"> </w:t>
      </w:r>
      <w:r w:rsidR="00D3065F" w:rsidRPr="6C0B8172">
        <w:rPr>
          <w:sz w:val="26"/>
          <w:szCs w:val="26"/>
        </w:rPr>
        <w:t>Instituto</w:t>
      </w:r>
      <w:r w:rsidRPr="6C0B8172">
        <w:rPr>
          <w:sz w:val="26"/>
          <w:szCs w:val="26"/>
        </w:rPr>
        <w:t>.</w:t>
      </w:r>
    </w:p>
    <w:p w14:paraId="47DC345C" w14:textId="644199D3" w:rsidR="00336FD7" w:rsidRDefault="00BD4A1E">
      <w:pPr>
        <w:numPr>
          <w:ilvl w:val="0"/>
          <w:numId w:val="5"/>
        </w:numPr>
        <w:spacing w:after="36" w:line="226" w:lineRule="auto"/>
        <w:ind w:right="28" w:hanging="281"/>
      </w:pPr>
      <w:r w:rsidRPr="6C0B8172">
        <w:rPr>
          <w:sz w:val="26"/>
          <w:szCs w:val="26"/>
        </w:rPr>
        <w:t xml:space="preserve">Asesorar a </w:t>
      </w:r>
      <w:del w:id="205" w:author="Humberto Enrique Vergara Muñoz" w:date="2024-03-06T14:08:00Z">
        <w:r w:rsidRPr="6C0B8172" w:rsidDel="00AA5C8A">
          <w:rPr>
            <w:sz w:val="26"/>
            <w:szCs w:val="26"/>
          </w:rPr>
          <w:delText>el/la</w:delText>
        </w:r>
      </w:del>
      <w:ins w:id="206" w:author="Humberto Enrique Vergara Muñoz" w:date="2024-03-06T14:08:00Z">
        <w:r w:rsidR="00AA5C8A">
          <w:rPr>
            <w:sz w:val="26"/>
            <w:szCs w:val="26"/>
          </w:rPr>
          <w:t xml:space="preserve">al </w:t>
        </w:r>
      </w:ins>
      <w:r w:rsidRPr="6C0B8172">
        <w:rPr>
          <w:sz w:val="26"/>
          <w:szCs w:val="26"/>
        </w:rPr>
        <w:t xml:space="preserve"> </w:t>
      </w:r>
      <w:del w:id="207" w:author="Moisés Oronieth Muñoz Bravo" w:date="2024-01-17T16:30:00Z">
        <w:r w:rsidRPr="6C0B8172" w:rsidDel="00BB1E4C">
          <w:rPr>
            <w:sz w:val="26"/>
            <w:szCs w:val="26"/>
          </w:rPr>
          <w:delText>Decano</w:delText>
        </w:r>
      </w:del>
      <w:ins w:id="208" w:author="Moisés Oronieth Muñoz Bravo" w:date="2024-01-17T16:30:00Z">
        <w:r w:rsidR="00BB1E4C" w:rsidRPr="6C0B8172">
          <w:rPr>
            <w:sz w:val="26"/>
            <w:szCs w:val="26"/>
          </w:rPr>
          <w:t>D</w:t>
        </w:r>
        <w:r w:rsidR="00BB1E4C">
          <w:rPr>
            <w:sz w:val="26"/>
            <w:szCs w:val="26"/>
          </w:rPr>
          <w:t>irector</w:t>
        </w:r>
      </w:ins>
      <w:r w:rsidRPr="6C0B8172">
        <w:rPr>
          <w:sz w:val="26"/>
          <w:szCs w:val="26"/>
        </w:rPr>
        <w:t>/</w:t>
      </w:r>
      <w:del w:id="209" w:author="Moisés Oronieth Muñoz Bravo" w:date="2024-01-17T16:30:00Z">
        <w:r w:rsidRPr="6C0B8172" w:rsidDel="00BB1E4C">
          <w:rPr>
            <w:sz w:val="26"/>
            <w:szCs w:val="26"/>
          </w:rPr>
          <w:delText xml:space="preserve"> </w:delText>
        </w:r>
      </w:del>
      <w:r w:rsidRPr="6C0B8172">
        <w:rPr>
          <w:sz w:val="26"/>
          <w:szCs w:val="26"/>
        </w:rPr>
        <w:t xml:space="preserve">a </w:t>
      </w:r>
      <w:ins w:id="210" w:author="Moisés Oronieth Muñoz Bravo" w:date="2024-01-17T16:30:00Z">
        <w:r w:rsidR="00BB1E4C">
          <w:rPr>
            <w:sz w:val="26"/>
            <w:szCs w:val="26"/>
          </w:rPr>
          <w:t xml:space="preserve">del Instituto </w:t>
        </w:r>
      </w:ins>
      <w:r w:rsidRPr="6C0B8172">
        <w:rPr>
          <w:sz w:val="26"/>
          <w:szCs w:val="26"/>
        </w:rPr>
        <w:t>en materias de su competencia.</w:t>
      </w:r>
    </w:p>
    <w:p w14:paraId="65D19B31" w14:textId="67139F55" w:rsidR="00336FD7" w:rsidRDefault="00BD4A1E">
      <w:pPr>
        <w:numPr>
          <w:ilvl w:val="0"/>
          <w:numId w:val="5"/>
        </w:numPr>
        <w:spacing w:line="226" w:lineRule="auto"/>
        <w:ind w:right="28" w:hanging="281"/>
        <w:rPr>
          <w:sz w:val="26"/>
          <w:szCs w:val="26"/>
        </w:rPr>
      </w:pPr>
      <w:r w:rsidRPr="6C0B8172">
        <w:rPr>
          <w:sz w:val="26"/>
          <w:szCs w:val="26"/>
        </w:rPr>
        <w:t xml:space="preserve">Establecer los criterios para la utilización de los fondos propios de la </w:t>
      </w:r>
      <w:r w:rsidR="00D3065F" w:rsidRPr="6C0B8172">
        <w:rPr>
          <w:sz w:val="26"/>
          <w:szCs w:val="26"/>
        </w:rPr>
        <w:t>Instituto</w:t>
      </w:r>
      <w:r w:rsidRPr="6C0B8172">
        <w:rPr>
          <w:sz w:val="26"/>
          <w:szCs w:val="26"/>
        </w:rPr>
        <w:t xml:space="preserve"> en conformidad con los reglamentos y políticas de la Universidad.</w:t>
      </w:r>
      <w:r w:rsidR="651E72BF" w:rsidRPr="6C0B8172">
        <w:rPr>
          <w:sz w:val="26"/>
          <w:szCs w:val="26"/>
        </w:rPr>
        <w:t xml:space="preserve"> </w:t>
      </w:r>
      <w:del w:id="211" w:author="Humberto Enrique Vergara Muñoz" w:date="2024-03-06T14:09:00Z">
        <w:r w:rsidR="651E72BF" w:rsidRPr="6C0B8172" w:rsidDel="006A0373">
          <w:rPr>
            <w:sz w:val="26"/>
            <w:szCs w:val="26"/>
          </w:rPr>
          <w:delText>¿El instituto tiene fondos propios?</w:delText>
        </w:r>
      </w:del>
    </w:p>
    <w:p w14:paraId="353B849D" w14:textId="40FDAD73" w:rsidR="00336FD7" w:rsidRDefault="00BD4A1E">
      <w:pPr>
        <w:numPr>
          <w:ilvl w:val="0"/>
          <w:numId w:val="5"/>
        </w:numPr>
        <w:ind w:right="28" w:hanging="281"/>
      </w:pPr>
      <w:r>
        <w:t>Conocer y resolver los conflictos que se susciten entre autoridades de</w:t>
      </w:r>
      <w:ins w:id="212" w:author="Moisés Oronieth Muñoz Bravo" w:date="2024-01-17T16:31:00Z">
        <w:r w:rsidR="00840915">
          <w:t>l</w:t>
        </w:r>
      </w:ins>
      <w:del w:id="213" w:author="Moisés Oronieth Muñoz Bravo" w:date="2024-01-17T16:31:00Z">
        <w:r w:rsidDel="00840915">
          <w:delText xml:space="preserve"> la</w:delText>
        </w:r>
      </w:del>
      <w:r>
        <w:t xml:space="preserve"> </w:t>
      </w:r>
      <w:r w:rsidR="00D3065F">
        <w:t>Instituto</w:t>
      </w:r>
      <w:r>
        <w:t>, pronunciarse frente a las infracciones graves de los deberes que impone la convivencia universitaria, sin perjuicio de las atribuciones que sobre estas materias tienen otros organismos de la Universidad.</w:t>
      </w:r>
    </w:p>
    <w:p w14:paraId="60327ABB" w14:textId="7EE60332" w:rsidR="00336FD7" w:rsidRDefault="00BD4A1E">
      <w:pPr>
        <w:numPr>
          <w:ilvl w:val="0"/>
          <w:numId w:val="5"/>
        </w:numPr>
        <w:ind w:right="28" w:hanging="281"/>
        <w:rPr>
          <w:ins w:id="214" w:author="Miguel Alejandro Martínez Guerra" w:date="2024-01-17T19:02:00Z"/>
        </w:rPr>
      </w:pPr>
      <w:r>
        <w:t xml:space="preserve">Aprobar el establecimiento de comisiones y otros organismos internos de carácter transitorio </w:t>
      </w:r>
      <w:r w:rsidR="00D708AC">
        <w:t>de</w:t>
      </w:r>
      <w:ins w:id="215" w:author="Miguel Alejandro Martínez Guerra" w:date="2024-01-17T19:02:00Z">
        <w:r w:rsidR="000900C3">
          <w:t>l</w:t>
        </w:r>
      </w:ins>
      <w:del w:id="216" w:author="Miguel Alejandro Martínez Guerra" w:date="2024-01-17T19:02:00Z">
        <w:r>
          <w:delText xml:space="preserve"> la</w:delText>
        </w:r>
      </w:del>
      <w:r>
        <w:t xml:space="preserve"> </w:t>
      </w:r>
      <w:r w:rsidR="00D3065F">
        <w:t>Instituto</w:t>
      </w:r>
      <w:r>
        <w:t xml:space="preserve">, además de evaluar el resultado de su trabajo. </w:t>
      </w:r>
    </w:p>
    <w:p w14:paraId="475B3E65" w14:textId="07CD26CF" w:rsidR="00336FD7" w:rsidRDefault="00BD4A1E">
      <w:pPr>
        <w:numPr>
          <w:ilvl w:val="0"/>
          <w:numId w:val="5"/>
        </w:numPr>
        <w:ind w:right="28" w:hanging="281"/>
        <w:rPr>
          <w:del w:id="217" w:author="Miguel Alejandro Martínez Guerra" w:date="2024-01-17T19:03:00Z"/>
        </w:rPr>
      </w:pPr>
      <w:r>
        <w:t xml:space="preserve">k) </w:t>
      </w:r>
      <w:del w:id="218" w:author="Miguel Alejandro Martínez Guerra" w:date="2024-01-17T19:03:00Z">
        <w:r>
          <w:delText xml:space="preserve">Aprobar la proposición del/de </w:delText>
        </w:r>
      </w:del>
      <w:del w:id="219" w:author="Miguel Alejandro Martínez Guerra" w:date="2024-01-17T19:02:00Z">
        <w:r>
          <w:delText xml:space="preserve">la Decano/a para el nombramiento del/de la Secretario/a Académico/ a, </w:delText>
        </w:r>
      </w:del>
      <w:del w:id="220" w:author="Miguel Alejandro Martínez Guerra" w:date="2024-01-17T19:03:00Z">
        <w:r>
          <w:delText>de los/las Directores/ as de Escuela de Pregrado, Postgrado y de Formación Continua.</w:delText>
        </w:r>
      </w:del>
    </w:p>
    <w:p w14:paraId="12758DD9" w14:textId="77777777" w:rsidR="00336FD7" w:rsidRDefault="00BD4A1E">
      <w:pPr>
        <w:ind w:left="670" w:right="35" w:hanging="281"/>
        <w:rPr>
          <w:del w:id="221" w:author="Miguel Alejandro Martínez Guerra" w:date="2024-01-17T19:03:00Z"/>
        </w:rPr>
      </w:pPr>
      <w:del w:id="222" w:author="Miguel Alejandro Martínez Guerra" w:date="2024-01-17T19:03:00Z">
        <w:r>
          <w:delText>l) Aprobar la destitución del Secretario/ a académico/ a y Directores/ as de Departamento.</w:delText>
        </w:r>
      </w:del>
    </w:p>
    <w:p w14:paraId="42CF798D" w14:textId="3B78508B" w:rsidR="00336FD7" w:rsidDel="0054318A" w:rsidRDefault="00BD4A1E">
      <w:pPr>
        <w:spacing w:line="226" w:lineRule="auto"/>
        <w:ind w:left="666" w:right="28" w:hanging="284"/>
        <w:rPr>
          <w:ins w:id="223" w:author="Miguel Alejandro Martínez Guerra" w:date="2024-01-17T19:01:00Z"/>
          <w:del w:id="224" w:author="Moisés Oronieth Muñoz Bravo" w:date="2024-01-17T16:38:00Z"/>
          <w:sz w:val="26"/>
          <w:szCs w:val="26"/>
        </w:rPr>
      </w:pPr>
      <w:del w:id="225" w:author="Miguel Alejandro Martínez Guerra" w:date="2024-01-17T19:03:00Z">
        <w:r w:rsidRPr="6C0B8172">
          <w:rPr>
            <w:sz w:val="26"/>
            <w:szCs w:val="26"/>
          </w:rPr>
          <w:delText xml:space="preserve">m)Participar en la nominación de los miembros de la Comisión de Categorización de los Académicos de la Universidad, y de los miembros de la Comisión Interna de Evaluación Académica de la </w:delText>
        </w:r>
        <w:r w:rsidR="00D3065F" w:rsidRPr="6C0B8172">
          <w:rPr>
            <w:sz w:val="26"/>
            <w:szCs w:val="26"/>
          </w:rPr>
          <w:delText>Instituto</w:delText>
        </w:r>
        <w:r w:rsidRPr="6C0B8172">
          <w:rPr>
            <w:sz w:val="26"/>
            <w:szCs w:val="26"/>
          </w:rPr>
          <w:delText>, de acuerdo con las normas institucionales vigentes sobre esta materia</w:delText>
        </w:r>
      </w:del>
      <w:ins w:id="226" w:author="Moisés Oronieth Muñoz Bravo" w:date="2024-01-17T16:38:00Z">
        <w:r w:rsidR="0054318A">
          <w:rPr>
            <w:sz w:val="26"/>
            <w:szCs w:val="26"/>
          </w:rPr>
          <w:t>Aprobar</w:t>
        </w:r>
        <w:r w:rsidR="00B23DA1">
          <w:rPr>
            <w:sz w:val="26"/>
            <w:szCs w:val="26"/>
          </w:rPr>
          <w:t xml:space="preserve"> la propuesta de las direcciones de sede en el uso de los fondos pro</w:t>
        </w:r>
        <w:r w:rsidR="00B22261">
          <w:rPr>
            <w:sz w:val="26"/>
            <w:szCs w:val="26"/>
          </w:rPr>
          <w:t xml:space="preserve">pios, en </w:t>
        </w:r>
      </w:ins>
      <w:ins w:id="227" w:author="Moisés Oronieth Muñoz Bravo" w:date="2024-01-17T16:39:00Z">
        <w:r w:rsidR="00433AC0">
          <w:rPr>
            <w:sz w:val="26"/>
            <w:szCs w:val="26"/>
          </w:rPr>
          <w:t>atención a las necesidades e iniciativas dadas por el Plan de Desarrollo Estratégico del Instit</w:t>
        </w:r>
        <w:r w:rsidR="00367138">
          <w:rPr>
            <w:sz w:val="26"/>
            <w:szCs w:val="26"/>
          </w:rPr>
          <w:t>uto.</w:t>
        </w:r>
      </w:ins>
      <w:del w:id="228" w:author="Moisés Oronieth Muñoz Bravo" w:date="2024-01-17T16:38:00Z">
        <w:r w:rsidRPr="6C0B8172" w:rsidDel="0054318A">
          <w:rPr>
            <w:sz w:val="26"/>
            <w:szCs w:val="26"/>
          </w:rPr>
          <w:delText>.</w:delText>
        </w:r>
      </w:del>
    </w:p>
    <w:p w14:paraId="060B0E85" w14:textId="379E8430" w:rsidR="6C0B8172" w:rsidRDefault="6C0B8172" w:rsidP="6C0B8172">
      <w:pPr>
        <w:spacing w:line="226" w:lineRule="auto"/>
        <w:ind w:left="666" w:right="28" w:hanging="284"/>
        <w:rPr>
          <w:sz w:val="26"/>
          <w:szCs w:val="26"/>
        </w:rPr>
      </w:pPr>
    </w:p>
    <w:p w14:paraId="2C76E726" w14:textId="77777777" w:rsidR="00336FD7" w:rsidRDefault="00BD4A1E">
      <w:pPr>
        <w:spacing w:after="309"/>
        <w:ind w:left="655" w:right="35" w:hanging="288"/>
      </w:pPr>
      <w:r>
        <w:rPr>
          <w:noProof/>
        </w:rPr>
        <w:drawing>
          <wp:anchor distT="0" distB="0" distL="114300" distR="114300" simplePos="0" relativeHeight="251658245" behindDoc="0" locked="0" layoutInCell="1" allowOverlap="0" wp14:anchorId="68FC1835" wp14:editId="2A39929B">
            <wp:simplePos x="0" y="0"/>
            <wp:positionH relativeFrom="page">
              <wp:posOffset>685800</wp:posOffset>
            </wp:positionH>
            <wp:positionV relativeFrom="page">
              <wp:posOffset>557784</wp:posOffset>
            </wp:positionV>
            <wp:extent cx="758952" cy="818388"/>
            <wp:effectExtent l="0" t="0" r="0" b="0"/>
            <wp:wrapTopAndBottom/>
            <wp:docPr id="101499" name="Imagen 101499"/>
            <wp:cNvGraphicFramePr/>
            <a:graphic xmlns:a="http://schemas.openxmlformats.org/drawingml/2006/main">
              <a:graphicData uri="http://schemas.openxmlformats.org/drawingml/2006/picture">
                <pic:pic xmlns:pic="http://schemas.openxmlformats.org/drawingml/2006/picture">
                  <pic:nvPicPr>
                    <pic:cNvPr id="101499" name="Picture 101499"/>
                    <pic:cNvPicPr/>
                  </pic:nvPicPr>
                  <pic:blipFill>
                    <a:blip r:embed="rId20"/>
                    <a:stretch>
                      <a:fillRect/>
                    </a:stretch>
                  </pic:blipFill>
                  <pic:spPr>
                    <a:xfrm>
                      <a:off x="0" y="0"/>
                      <a:ext cx="758952" cy="818388"/>
                    </a:xfrm>
                    <a:prstGeom prst="rect">
                      <a:avLst/>
                    </a:prstGeom>
                  </pic:spPr>
                </pic:pic>
              </a:graphicData>
            </a:graphic>
          </wp:anchor>
        </w:drawing>
      </w:r>
      <w:r>
        <w:t>n) Ejercer las demás funciones y atribuciones que le señalen las normas de la Universidad.</w:t>
      </w:r>
    </w:p>
    <w:p w14:paraId="688E56DF" w14:textId="385E9517" w:rsidR="00336FD7" w:rsidRDefault="00BD4A1E">
      <w:pPr>
        <w:spacing w:after="283"/>
        <w:ind w:left="82" w:right="35"/>
      </w:pPr>
      <w:r>
        <w:t>Artículo. 1</w:t>
      </w:r>
      <w:ins w:id="229" w:author="Humberto Enrique Vergara Muñoz" w:date="2024-03-06T14:13:00Z">
        <w:r w:rsidR="006A0373">
          <w:t>5</w:t>
        </w:r>
      </w:ins>
      <w:del w:id="230" w:author="Humberto Enrique Vergara Muñoz" w:date="2024-03-06T14:13:00Z">
        <w:r w:rsidDel="006A0373">
          <w:delText>8</w:delText>
        </w:r>
      </w:del>
      <w:r>
        <w:t xml:space="preserve"> El Consejo de </w:t>
      </w:r>
      <w:r w:rsidR="00D3065F">
        <w:t>Instituto</w:t>
      </w:r>
      <w:r>
        <w:t xml:space="preserve"> sesionará ordinariamente una vez al mes y, extraordinariamente, cuando el/la </w:t>
      </w:r>
      <w:r w:rsidR="00D708AC">
        <w:t>D</w:t>
      </w:r>
      <w:ins w:id="231" w:author="Miguel Alejandro Martínez Guerra" w:date="2024-01-17T19:05:00Z">
        <w:r w:rsidR="6D1B37B0">
          <w:t>irector</w:t>
        </w:r>
      </w:ins>
      <w:del w:id="232" w:author="Miguel Alejandro Martínez Guerra" w:date="2024-01-17T19:05:00Z">
        <w:r w:rsidR="00D708AC" w:rsidDel="00D708AC">
          <w:delText>ecano</w:delText>
        </w:r>
      </w:del>
      <w:r>
        <w:t>/</w:t>
      </w:r>
      <w:del w:id="233" w:author="Moisés Oronieth Muñoz Bravo" w:date="2024-01-17T16:45:00Z">
        <w:r w:rsidDel="00CC311B">
          <w:delText xml:space="preserve"> </w:delText>
        </w:r>
      </w:del>
      <w:r>
        <w:t xml:space="preserve">a </w:t>
      </w:r>
      <w:ins w:id="234" w:author="Moisés Oronieth Muñoz Bravo" w:date="2024-01-17T16:45:00Z">
        <w:r w:rsidR="00CC311B">
          <w:t xml:space="preserve">del Instituto </w:t>
        </w:r>
      </w:ins>
      <w:r>
        <w:t xml:space="preserve">o </w:t>
      </w:r>
      <w:del w:id="235" w:author="Moisés Oronieth Muñoz Bravo" w:date="2024-01-17T16:56:00Z">
        <w:r w:rsidDel="00940D45">
          <w:delText>los dos tercios de sus miembros lo solicite</w:delText>
        </w:r>
      </w:del>
      <w:ins w:id="236" w:author="Moisés Oronieth Muñoz Bravo" w:date="2024-01-17T16:56:00Z">
        <w:r w:rsidR="00940D45">
          <w:t>la mayoría de los/las directores/as</w:t>
        </w:r>
      </w:ins>
      <w:ins w:id="237" w:author="Moisés Oronieth Muñoz Bravo" w:date="2024-01-17T16:57:00Z">
        <w:r w:rsidR="00940D45">
          <w:t xml:space="preserve"> de sede</w:t>
        </w:r>
      </w:ins>
      <w:r>
        <w:t>. El quórum para sesionar es la mayoría absoluta de sus miembros en primera citación. En segunda citación, sesionará con los miembros que asistan.</w:t>
      </w:r>
    </w:p>
    <w:p w14:paraId="37A7A073" w14:textId="3B22D185" w:rsidR="00336FD7" w:rsidRDefault="00BD4A1E">
      <w:pPr>
        <w:spacing w:after="250"/>
        <w:ind w:left="61" w:right="35"/>
      </w:pPr>
      <w:r>
        <w:t>Artículo. 1</w:t>
      </w:r>
      <w:ins w:id="238" w:author="Humberto Enrique Vergara Muñoz" w:date="2024-03-06T14:15:00Z">
        <w:r w:rsidR="006A0373">
          <w:t>6</w:t>
        </w:r>
      </w:ins>
      <w:del w:id="239" w:author="Humberto Enrique Vergara Muñoz" w:date="2024-03-06T14:15:00Z">
        <w:r w:rsidDel="006A0373">
          <w:delText>9</w:delText>
        </w:r>
      </w:del>
      <w:r>
        <w:t xml:space="preserve"> Los acuerdos que se adopten en el Consejo de</w:t>
      </w:r>
      <w:ins w:id="240" w:author="Moisés Oronieth Muñoz Bravo" w:date="2024-01-17T16:45:00Z">
        <w:r w:rsidR="00525D40">
          <w:t>l</w:t>
        </w:r>
      </w:ins>
      <w:r>
        <w:t xml:space="preserve"> </w:t>
      </w:r>
      <w:r w:rsidR="00D3065F">
        <w:t>Instituto</w:t>
      </w:r>
      <w:r>
        <w:t xml:space="preserve"> deben ser aprobadas por la mayoría absoluta de los miembros presentes. En caso de empate, decidirá quién lo preside. De las sesiones y acuerdos del Consejo </w:t>
      </w:r>
      <w:r w:rsidR="00D708AC">
        <w:t>de</w:t>
      </w:r>
      <w:ins w:id="241" w:author="Miguel Alejandro Martínez Guerra" w:date="2024-01-17T19:06:00Z">
        <w:r w:rsidR="6EDD0CFD">
          <w:t>l</w:t>
        </w:r>
      </w:ins>
      <w:r>
        <w:t xml:space="preserve"> </w:t>
      </w:r>
      <w:r w:rsidR="00D3065F">
        <w:t>Instituto</w:t>
      </w:r>
      <w:r>
        <w:t xml:space="preserve"> se dejará constancia en un libro de actas que al efecto llevará el/ la </w:t>
      </w:r>
      <w:r w:rsidR="00D708AC">
        <w:t>S</w:t>
      </w:r>
      <w:ins w:id="242" w:author="Miguel Alejandro Martínez Guerra" w:date="2024-01-17T19:06:00Z">
        <w:r w:rsidR="7951F725">
          <w:t xml:space="preserve">ubdirector </w:t>
        </w:r>
      </w:ins>
      <w:del w:id="243" w:author="Miguel Alejandro Martínez Guerra" w:date="2024-01-17T19:06:00Z">
        <w:r w:rsidR="00D708AC" w:rsidDel="00D708AC">
          <w:delText>ecretario</w:delText>
        </w:r>
      </w:del>
      <w:r>
        <w:t xml:space="preserve">/a </w:t>
      </w:r>
      <w:del w:id="244" w:author="Miguel Alejandro Martínez Guerra" w:date="2024-01-17T19:06:00Z">
        <w:r>
          <w:delText>Académico/a</w:delText>
        </w:r>
      </w:del>
      <w:r>
        <w:t xml:space="preserve"> </w:t>
      </w:r>
      <w:r w:rsidR="00D708AC">
        <w:t>de</w:t>
      </w:r>
      <w:ins w:id="245" w:author="Miguel Alejandro Martínez Guerra" w:date="2024-01-17T19:06:00Z">
        <w:r w:rsidR="7EE063D0">
          <w:t>l</w:t>
        </w:r>
      </w:ins>
      <w:del w:id="246" w:author="Miguel Alejandro Martínez Guerra" w:date="2024-01-17T19:06:00Z">
        <w:r>
          <w:delText xml:space="preserve"> la</w:delText>
        </w:r>
      </w:del>
      <w:r>
        <w:t xml:space="preserve"> </w:t>
      </w:r>
      <w:r w:rsidR="00D3065F">
        <w:t>Instituto</w:t>
      </w:r>
      <w:r>
        <w:t xml:space="preserve"> en orden correlativo dejando registro del </w:t>
      </w:r>
      <w:r>
        <w:lastRenderedPageBreak/>
        <w:t>lugar, fecha y hora de la sesión; miembros presentes y ausentes; materias tratadas; acuerdos adoptados y constancia de las opiniones minoritarias, si así se solicitare.</w:t>
      </w:r>
    </w:p>
    <w:p w14:paraId="34C323C9" w14:textId="576DA836" w:rsidR="00336FD7" w:rsidRDefault="00BD4A1E">
      <w:pPr>
        <w:spacing w:after="465" w:line="226" w:lineRule="auto"/>
        <w:ind w:left="50" w:right="28" w:firstLine="0"/>
        <w:rPr>
          <w:sz w:val="26"/>
          <w:szCs w:val="26"/>
        </w:rPr>
      </w:pPr>
      <w:r w:rsidRPr="6C0B8172">
        <w:rPr>
          <w:sz w:val="26"/>
          <w:szCs w:val="26"/>
        </w:rPr>
        <w:t xml:space="preserve">Artículo. </w:t>
      </w:r>
      <w:ins w:id="247" w:author="Humberto Enrique Vergara Muñoz" w:date="2024-03-06T14:15:00Z">
        <w:r w:rsidR="006A0373">
          <w:rPr>
            <w:sz w:val="26"/>
            <w:szCs w:val="26"/>
          </w:rPr>
          <w:t>17</w:t>
        </w:r>
      </w:ins>
      <w:del w:id="248" w:author="Humberto Enrique Vergara Muñoz" w:date="2024-03-06T14:15:00Z">
        <w:r w:rsidRPr="6C0B8172" w:rsidDel="006A0373">
          <w:rPr>
            <w:sz w:val="26"/>
            <w:szCs w:val="26"/>
          </w:rPr>
          <w:delText>20</w:delText>
        </w:r>
      </w:del>
      <w:r w:rsidRPr="6C0B8172">
        <w:rPr>
          <w:sz w:val="26"/>
          <w:szCs w:val="26"/>
        </w:rPr>
        <w:t xml:space="preserve"> Los acuerdos del Consejo</w:t>
      </w:r>
      <w:ins w:id="249" w:author="Moisés Oronieth Muñoz Bravo" w:date="2024-01-17T16:46:00Z">
        <w:r w:rsidR="005E1BDB">
          <w:rPr>
            <w:sz w:val="26"/>
            <w:szCs w:val="26"/>
          </w:rPr>
          <w:t xml:space="preserve"> del Institu</w:t>
        </w:r>
        <w:r w:rsidR="00747D01">
          <w:rPr>
            <w:sz w:val="26"/>
            <w:szCs w:val="26"/>
          </w:rPr>
          <w:t>to</w:t>
        </w:r>
      </w:ins>
      <w:r w:rsidRPr="6C0B8172">
        <w:rPr>
          <w:sz w:val="26"/>
          <w:szCs w:val="26"/>
        </w:rPr>
        <w:t xml:space="preserve"> serán públicos una vez promulgados por resolución de </w:t>
      </w:r>
      <w:ins w:id="250" w:author="Miguel Alejandro Martínez Guerra" w:date="2024-01-17T19:07:00Z">
        <w:r w:rsidR="11078505" w:rsidRPr="6C0B8172">
          <w:rPr>
            <w:sz w:val="26"/>
            <w:szCs w:val="26"/>
          </w:rPr>
          <w:t>la Dirección del Instituto</w:t>
        </w:r>
      </w:ins>
      <w:del w:id="251" w:author="Miguel Alejandro Martínez Guerra" w:date="2024-01-17T19:07:00Z">
        <w:r w:rsidRPr="6C0B8172">
          <w:rPr>
            <w:sz w:val="26"/>
            <w:szCs w:val="26"/>
          </w:rPr>
          <w:delText>decanatura</w:delText>
        </w:r>
      </w:del>
      <w:r w:rsidRPr="6C0B8172">
        <w:rPr>
          <w:sz w:val="26"/>
          <w:szCs w:val="26"/>
        </w:rPr>
        <w:t xml:space="preserve">, autorizada por el Ministro de fe </w:t>
      </w:r>
      <w:r w:rsidR="00D708AC" w:rsidRPr="6C0B8172">
        <w:rPr>
          <w:sz w:val="26"/>
          <w:szCs w:val="26"/>
        </w:rPr>
        <w:t>de</w:t>
      </w:r>
      <w:ins w:id="252" w:author="Miguel Alejandro Martínez Guerra" w:date="2024-01-17T19:07:00Z">
        <w:r w:rsidR="40FC2006" w:rsidRPr="6C0B8172">
          <w:rPr>
            <w:sz w:val="26"/>
            <w:szCs w:val="26"/>
          </w:rPr>
          <w:t>l</w:t>
        </w:r>
      </w:ins>
      <w:del w:id="253" w:author="Miguel Alejandro Martínez Guerra" w:date="2024-01-17T19:07:00Z">
        <w:r w:rsidRPr="6C0B8172">
          <w:rPr>
            <w:sz w:val="26"/>
            <w:szCs w:val="26"/>
          </w:rPr>
          <w:delText xml:space="preserve"> la</w:delText>
        </w:r>
      </w:del>
      <w:r w:rsidRPr="6C0B8172">
        <w:rPr>
          <w:sz w:val="26"/>
          <w:szCs w:val="26"/>
        </w:rPr>
        <w:t xml:space="preserve"> respectiva </w:t>
      </w:r>
      <w:r w:rsidR="00D3065F" w:rsidRPr="6C0B8172">
        <w:rPr>
          <w:sz w:val="26"/>
          <w:szCs w:val="26"/>
        </w:rPr>
        <w:t>Instituto</w:t>
      </w:r>
      <w:r w:rsidRPr="6C0B8172">
        <w:rPr>
          <w:sz w:val="26"/>
          <w:szCs w:val="26"/>
        </w:rPr>
        <w:t>.</w:t>
      </w:r>
    </w:p>
    <w:p w14:paraId="3D409EDA" w14:textId="7A59C785" w:rsidR="00336FD7" w:rsidRDefault="00BD4A1E">
      <w:pPr>
        <w:spacing w:after="0" w:line="259" w:lineRule="auto"/>
        <w:ind w:left="31" w:right="0" w:hanging="10"/>
        <w:jc w:val="left"/>
      </w:pPr>
      <w:r>
        <w:rPr>
          <w:rFonts w:ascii="Courier New" w:eastAsia="Courier New" w:hAnsi="Courier New" w:cs="Courier New"/>
        </w:rPr>
        <w:t xml:space="preserve">TITULO V. DEL/DE LA </w:t>
      </w:r>
      <w:ins w:id="254" w:author="Miguel Alejandro Martínez Guerra" w:date="2024-01-17T19:07:00Z">
        <w:r w:rsidR="5D3DBCC3" w:rsidRPr="6C0B8172">
          <w:rPr>
            <w:rFonts w:ascii="Courier New" w:eastAsia="Courier New" w:hAnsi="Courier New" w:cs="Courier New"/>
          </w:rPr>
          <w:t>DIRECTOR</w:t>
        </w:r>
      </w:ins>
      <w:del w:id="255" w:author="Miguel Alejandro Martínez Guerra" w:date="2024-01-17T19:07:00Z">
        <w:r>
          <w:rPr>
            <w:rFonts w:ascii="Courier New" w:eastAsia="Courier New" w:hAnsi="Courier New" w:cs="Courier New"/>
          </w:rPr>
          <w:delText>DECANO</w:delText>
        </w:r>
      </w:del>
      <w:r>
        <w:rPr>
          <w:rFonts w:ascii="Courier New" w:eastAsia="Courier New" w:hAnsi="Courier New" w:cs="Courier New"/>
        </w:rPr>
        <w:t>/A</w:t>
      </w:r>
      <w:ins w:id="256" w:author="Moisés Oronieth Muñoz Bravo" w:date="2024-01-17T16:46:00Z">
        <w:r w:rsidR="000A497F">
          <w:rPr>
            <w:rFonts w:ascii="Courier New" w:eastAsia="Courier New" w:hAnsi="Courier New" w:cs="Courier New"/>
          </w:rPr>
          <w:t xml:space="preserve"> DEL INST</w:t>
        </w:r>
      </w:ins>
      <w:ins w:id="257" w:author="Moisés Oronieth Muñoz Bravo" w:date="2024-01-17T16:47:00Z">
        <w:r w:rsidR="000A497F">
          <w:rPr>
            <w:rFonts w:ascii="Courier New" w:eastAsia="Courier New" w:hAnsi="Courier New" w:cs="Courier New"/>
          </w:rPr>
          <w:t>ITUTO</w:t>
        </w:r>
      </w:ins>
    </w:p>
    <w:p w14:paraId="731AD9F3" w14:textId="700A466D" w:rsidR="00336FD7" w:rsidRDefault="00BD4A1E">
      <w:pPr>
        <w:ind w:left="25" w:right="35"/>
      </w:pPr>
      <w:r>
        <w:t xml:space="preserve">Artículo. </w:t>
      </w:r>
      <w:ins w:id="258" w:author="Humberto Enrique Vergara Muñoz" w:date="2024-03-06T14:16:00Z">
        <w:r w:rsidR="006A0373">
          <w:t>18</w:t>
        </w:r>
      </w:ins>
      <w:del w:id="259" w:author="Humberto Enrique Vergara Muñoz" w:date="2024-03-06T14:16:00Z">
        <w:r w:rsidDel="006A0373">
          <w:delText>21</w:delText>
        </w:r>
      </w:del>
      <w:r>
        <w:t xml:space="preserve"> El/ La </w:t>
      </w:r>
      <w:ins w:id="260" w:author="Miguel Alejandro Martínez Guerra" w:date="2024-01-17T19:08:00Z">
        <w:r w:rsidR="26870D52">
          <w:t xml:space="preserve">Director </w:t>
        </w:r>
      </w:ins>
      <w:del w:id="261" w:author="Miguel Alejandro Martínez Guerra" w:date="2024-01-17T19:08:00Z">
        <w:r>
          <w:delText>Decano</w:delText>
        </w:r>
      </w:del>
      <w:r>
        <w:t>/ a</w:t>
      </w:r>
      <w:ins w:id="262" w:author="Moisés Oronieth Muñoz Bravo" w:date="2024-01-17T16:47:00Z">
        <w:r w:rsidR="00896B26">
          <w:t xml:space="preserve"> del instituto</w:t>
        </w:r>
      </w:ins>
      <w:r>
        <w:t xml:space="preserve"> es la máxima autoridad unipersonal </w:t>
      </w:r>
      <w:r w:rsidR="00D708AC">
        <w:t>de</w:t>
      </w:r>
      <w:ins w:id="263" w:author="Miguel Alejandro Martínez Guerra" w:date="2024-01-17T19:08:00Z">
        <w:r w:rsidR="60F1A1E8">
          <w:t>l</w:t>
        </w:r>
      </w:ins>
      <w:del w:id="264" w:author="Miguel Alejandro Martínez Guerra" w:date="2024-01-17T19:08:00Z">
        <w:r>
          <w:delText xml:space="preserve"> la</w:delText>
        </w:r>
      </w:del>
      <w:r>
        <w:t xml:space="preserve"> </w:t>
      </w:r>
      <w:r w:rsidR="00D3065F">
        <w:t>Instituto</w:t>
      </w:r>
      <w:r>
        <w:t xml:space="preserve"> y tiene a su cargo la dirección, gestión y supervisión del cumplimiento de las políticas y normas institucionales, y la responsabilidad por el adecuado funcionamiento </w:t>
      </w:r>
      <w:r w:rsidR="00D708AC">
        <w:t>de</w:t>
      </w:r>
      <w:ins w:id="265" w:author="Miguel Alejandro Martínez Guerra" w:date="2024-01-17T19:08:00Z">
        <w:r w:rsidR="285A0E63">
          <w:t>l</w:t>
        </w:r>
      </w:ins>
      <w:del w:id="266" w:author="Miguel Alejandro Martínez Guerra" w:date="2024-01-17T19:08:00Z">
        <w:r>
          <w:delText xml:space="preserve"> la</w:delText>
        </w:r>
      </w:del>
      <w:r>
        <w:t xml:space="preserve"> </w:t>
      </w:r>
      <w:r w:rsidR="00D3065F">
        <w:t>Instituto</w:t>
      </w:r>
      <w:r>
        <w:t>, conforme las directrices entregadas por la Rectoría, la normativa institucional y los planes de desarrollo estratégicos propios y de la Institución. Para su gestión reporta al/a la Prorrector/a de la Universidad.</w:t>
      </w:r>
    </w:p>
    <w:p w14:paraId="5C1CCAA0" w14:textId="4376A193" w:rsidR="6C0B8172" w:rsidRDefault="6C0B8172" w:rsidP="6C0B8172">
      <w:pPr>
        <w:spacing w:after="215"/>
        <w:ind w:left="97" w:right="35"/>
        <w:rPr>
          <w:ins w:id="267" w:author="Miguel Alejandro Martínez Guerra" w:date="2024-01-17T19:08:00Z"/>
        </w:rPr>
      </w:pPr>
    </w:p>
    <w:p w14:paraId="6828276D" w14:textId="74CD997E" w:rsidR="00336FD7" w:rsidRDefault="00BD4A1E">
      <w:pPr>
        <w:spacing w:after="215"/>
        <w:ind w:left="97" w:right="35"/>
        <w:rPr>
          <w:del w:id="268" w:author="Miguel Alejandro Martínez Guerra" w:date="2024-01-17T19:08:00Z"/>
        </w:rPr>
      </w:pPr>
      <w:r>
        <w:t xml:space="preserve">Artículo. </w:t>
      </w:r>
      <w:ins w:id="269" w:author="Humberto Enrique Vergara Muñoz" w:date="2024-03-06T14:17:00Z">
        <w:r w:rsidR="006A0373">
          <w:t>19</w:t>
        </w:r>
      </w:ins>
      <w:del w:id="270" w:author="Humberto Enrique Vergara Muñoz" w:date="2024-03-06T14:17:00Z">
        <w:r w:rsidDel="006A0373">
          <w:delText>22</w:delText>
        </w:r>
      </w:del>
      <w:r>
        <w:t xml:space="preserve"> </w:t>
      </w:r>
      <w:del w:id="271" w:author="Miguel Alejandro Martínez Guerra" w:date="2024-01-17T19:08:00Z">
        <w:r>
          <w:delText>Para ser nombrado/ a Decano/ a se requiere cumplir con los requisitos establecidos en el artículo 15 de los Estatutos Generales de la Universidad Católica de la Santísima Concepción y poseer al menos la categoría de Profesor Asociado.</w:delText>
        </w:r>
      </w:del>
    </w:p>
    <w:p w14:paraId="677D6D04" w14:textId="5DF3B748" w:rsidR="00336FD7" w:rsidDel="006935F0" w:rsidRDefault="00BD4A1E">
      <w:pPr>
        <w:spacing w:after="212"/>
        <w:ind w:right="35"/>
        <w:rPr>
          <w:del w:id="272" w:author="Moisés Oronieth Muñoz Bravo" w:date="2024-01-17T16:51:00Z"/>
        </w:rPr>
      </w:pPr>
      <w:r>
        <w:t xml:space="preserve">El/ </w:t>
      </w:r>
      <w:ins w:id="273" w:author="Miguel Alejandro Martínez Guerra" w:date="2024-01-17T19:09:00Z">
        <w:r w:rsidR="25AFF306">
          <w:t>Director</w:t>
        </w:r>
      </w:ins>
      <w:del w:id="274" w:author="Miguel Alejandro Martínez Guerra" w:date="2024-01-17T19:08:00Z">
        <w:r>
          <w:delText>La Decano</w:delText>
        </w:r>
      </w:del>
      <w:r>
        <w:t>/ a</w:t>
      </w:r>
      <w:ins w:id="275" w:author="Moisés Oronieth Muñoz Bravo" w:date="2024-01-17T16:48:00Z">
        <w:r w:rsidR="002E5184">
          <w:t xml:space="preserve"> del Instituto</w:t>
        </w:r>
      </w:ins>
      <w:r>
        <w:t xml:space="preserve"> es nombrado por el/ la Rector/ </w:t>
      </w:r>
      <w:del w:id="276" w:author="Miguel Alejandro Martínez Guerra" w:date="2024-01-17T19:09:00Z">
        <w:r>
          <w:delText>a, previa aprobación del Gran Canciller</w:delText>
        </w:r>
      </w:del>
      <w:del w:id="277" w:author="Moisés Oronieth Muñoz Bravo" w:date="2024-01-17T16:51:00Z">
        <w:r w:rsidDel="006935F0">
          <w:delText xml:space="preserve">. Para el nombramiento del/ la Decano/ a se tendrá en consideración una terna presentada por los/ las académicos/ as de la </w:delText>
        </w:r>
        <w:r w:rsidR="00D3065F" w:rsidDel="006935F0">
          <w:delText>instituto</w:delText>
        </w:r>
        <w:r w:rsidDel="006935F0">
          <w:delText xml:space="preserve"> con derecho a voto, elegida entre quienes cuenten con los requisitos para ser nombrado/ a y de acuerdo con el Reglamento de Elecciones respectivo. Podrán integrar la terna los/ las académicos/ as que posean la categoría de profesores/ as titulares o asociados/as.</w:delText>
        </w:r>
      </w:del>
    </w:p>
    <w:p w14:paraId="51CC2C49" w14:textId="082D9C40" w:rsidR="00336FD7" w:rsidRDefault="00BD4A1E" w:rsidP="006935F0">
      <w:pPr>
        <w:spacing w:after="205"/>
        <w:ind w:left="111" w:right="35"/>
      </w:pPr>
      <w:del w:id="278" w:author="Moisés Oronieth Muñoz Bravo" w:date="2024-01-17T16:51:00Z">
        <w:r w:rsidDel="006935F0">
          <w:delText>No obstante, el/ la Rector/a podrá designar a un/a académico no perteneciente a la Universidad de la más alta calificación.</w:delText>
        </w:r>
      </w:del>
      <w:ins w:id="279" w:author="Miguel Alejandro Martínez Guerra" w:date="2024-01-17T19:22:00Z">
        <w:del w:id="280" w:author="Moisés Oronieth Muñoz Bravo" w:date="2024-01-17T16:51:00Z">
          <w:r w:rsidR="6C184F02" w:rsidDel="006935F0">
            <w:delText xml:space="preserve"> </w:delText>
          </w:r>
        </w:del>
      </w:ins>
      <w:ins w:id="281" w:author="Miguel Alejandro Martínez Guerra" w:date="2024-01-17T19:23:00Z">
        <w:del w:id="282" w:author="Moisés Oronieth Muñoz Bravo" w:date="2024-01-17T16:51:00Z">
          <w:r w:rsidR="6C184F02" w:rsidDel="006935F0">
            <w:delText>Una</w:delText>
          </w:r>
        </w:del>
      </w:ins>
      <w:ins w:id="283" w:author="Miguel Alejandro Martínez Guerra" w:date="2024-01-17T19:22:00Z">
        <w:del w:id="284" w:author="Moisés Oronieth Muñoz Bravo" w:date="2024-01-17T16:51:00Z">
          <w:r w:rsidR="6C184F02" w:rsidDel="006935F0">
            <w:delText xml:space="preserve"> </w:delText>
          </w:r>
        </w:del>
      </w:ins>
      <w:ins w:id="285" w:author="Miguel Alejandro Martínez Guerra" w:date="2024-01-17T19:23:00Z">
        <w:del w:id="286" w:author="Moisés Oronieth Muñoz Bravo" w:date="2024-01-17T16:51:00Z">
          <w:r w:rsidR="6C184F02" w:rsidDel="006935F0">
            <w:delText xml:space="preserve">vez realizado </w:delText>
          </w:r>
        </w:del>
      </w:ins>
      <w:ins w:id="287" w:author="Miguel Alejandro Martínez Guerra" w:date="2024-01-17T19:22:00Z">
        <w:del w:id="288" w:author="Moisés Oronieth Muñoz Bravo" w:date="2024-01-17T16:51:00Z">
          <w:r w:rsidR="6C184F02" w:rsidDel="006935F0">
            <w:delText>un concurso público o procedimiento abreviado</w:delText>
          </w:r>
        </w:del>
      </w:ins>
      <w:ins w:id="289" w:author="Miguel Alejandro Martínez Guerra" w:date="2024-01-17T19:23:00Z">
        <w:del w:id="290" w:author="Moisés Oronieth Muñoz Bravo" w:date="2024-01-17T16:51:00Z">
          <w:r w:rsidR="6C184F02" w:rsidDel="006935F0">
            <w:delText xml:space="preserve"> .</w:delText>
          </w:r>
        </w:del>
      </w:ins>
      <w:ins w:id="291" w:author="Moisés Oronieth Muñoz Bravo" w:date="2024-01-17T16:51:00Z">
        <w:r w:rsidR="006935F0">
          <w:t>a</w:t>
        </w:r>
      </w:ins>
      <w:ins w:id="292" w:author="Moisés Oronieth Muñoz Bravo" w:date="2024-01-17T16:53:00Z">
        <w:r w:rsidR="004B55B8">
          <w:t>,</w:t>
        </w:r>
      </w:ins>
      <w:ins w:id="293" w:author="Moisés Oronieth Muñoz Bravo" w:date="2024-01-17T16:52:00Z">
        <w:r w:rsidR="006935F0">
          <w:t xml:space="preserve"> </w:t>
        </w:r>
      </w:ins>
      <w:ins w:id="294" w:author="Moisés Oronieth Muñoz Bravo" w:date="2024-01-17T16:58:00Z">
        <w:r w:rsidR="003E7D2F">
          <w:t>a propuesta de</w:t>
        </w:r>
        <w:r w:rsidR="008960E8">
          <w:t>l /</w:t>
        </w:r>
        <w:r w:rsidR="003E7D2F">
          <w:t xml:space="preserve"> </w:t>
        </w:r>
        <w:r w:rsidR="00593496">
          <w:t xml:space="preserve">la </w:t>
        </w:r>
        <w:proofErr w:type="spellStart"/>
        <w:r w:rsidR="00593496">
          <w:t>prorector</w:t>
        </w:r>
        <w:proofErr w:type="spellEnd"/>
        <w:r w:rsidR="008960E8">
          <w:t xml:space="preserve">/a, </w:t>
        </w:r>
      </w:ins>
      <w:ins w:id="295" w:author="Moisés Oronieth Muñoz Bravo" w:date="2024-01-17T16:52:00Z">
        <w:r w:rsidR="006935F0">
          <w:t>de acuerdo con la nor</w:t>
        </w:r>
        <w:r w:rsidR="00E0077E">
          <w:t>m</w:t>
        </w:r>
        <w:r w:rsidR="006935F0">
          <w:t xml:space="preserve">ativa institucional </w:t>
        </w:r>
        <w:r w:rsidR="004C2401">
          <w:t>vigente.</w:t>
        </w:r>
      </w:ins>
    </w:p>
    <w:p w14:paraId="20CBD3B3" w14:textId="50812EE0" w:rsidR="00336FD7" w:rsidRDefault="00BD4A1E">
      <w:pPr>
        <w:spacing w:after="237"/>
        <w:ind w:right="35"/>
      </w:pPr>
      <w:r>
        <w:t>Artículo. 2</w:t>
      </w:r>
      <w:ins w:id="296" w:author="Humberto Enrique Vergara Muñoz" w:date="2024-03-06T14:17:00Z">
        <w:r w:rsidR="006A0373">
          <w:t>0</w:t>
        </w:r>
      </w:ins>
      <w:del w:id="297" w:author="Humberto Enrique Vergara Muñoz" w:date="2024-03-06T14:17:00Z">
        <w:r w:rsidDel="006A0373">
          <w:delText>3</w:delText>
        </w:r>
      </w:del>
      <w:r>
        <w:t xml:space="preserve"> El/ </w:t>
      </w:r>
      <w:del w:id="298" w:author="Moisés Oronieth Muñoz Bravo" w:date="2024-01-17T16:48:00Z">
        <w:r w:rsidDel="005D27B4">
          <w:delText>La</w:delText>
        </w:r>
        <w:r w:rsidR="00510016" w:rsidDel="005D27B4">
          <w:delText xml:space="preserve"> </w:delText>
        </w:r>
      </w:del>
      <w:ins w:id="299" w:author="Miguel Alejandro Martínez Guerra" w:date="2024-01-17T19:23:00Z">
        <w:del w:id="300" w:author="Moisés Oronieth Muñoz Bravo" w:date="2024-01-17T16:48:00Z">
          <w:r w:rsidR="055AC95F" w:rsidDel="005D27B4">
            <w:delText>Director</w:delText>
          </w:r>
        </w:del>
      </w:ins>
      <w:ins w:id="301" w:author="Moisés Oronieth Muñoz Bravo" w:date="2024-01-17T16:49:00Z">
        <w:r w:rsidR="003F4A93">
          <w:t>la director/ a</w:t>
        </w:r>
      </w:ins>
      <w:ins w:id="302" w:author="Miguel Alejandro Martínez Guerra" w:date="2024-01-17T19:23:00Z">
        <w:del w:id="303" w:author="Moisés Oronieth Muñoz Bravo" w:date="2024-01-17T16:49:00Z">
          <w:r w:rsidDel="003F4A93">
            <w:delText xml:space="preserve"> </w:delText>
          </w:r>
        </w:del>
      </w:ins>
      <w:del w:id="304" w:author="Miguel Alejandro Martínez Guerra" w:date="2024-01-17T19:23:00Z">
        <w:r>
          <w:delText>Decano/a</w:delText>
        </w:r>
      </w:del>
      <w:r>
        <w:t xml:space="preserve"> </w:t>
      </w:r>
      <w:ins w:id="305" w:author="Moisés Oronieth Muñoz Bravo" w:date="2024-01-17T16:58:00Z">
        <w:r w:rsidR="00F36CF4">
          <w:t xml:space="preserve">del instituto </w:t>
        </w:r>
      </w:ins>
      <w:r>
        <w:t xml:space="preserve">permanecerá tres años en el cargo, o mientras cuente con la confianza del/la Rector/ a, pudiendo ser </w:t>
      </w:r>
      <w:del w:id="306" w:author="Moisés Oronieth Muñoz Bravo" w:date="2024-01-17T16:49:00Z">
        <w:r w:rsidDel="005D173C">
          <w:delText xml:space="preserve">reelegido </w:delText>
        </w:r>
      </w:del>
      <w:ins w:id="307" w:author="Moisés Oronieth Muñoz Bravo" w:date="2024-01-17T16:59:00Z">
        <w:r w:rsidR="00FD23DA">
          <w:t>pror</w:t>
        </w:r>
        <w:r w:rsidR="00506FD7">
          <w:t>rogado</w:t>
        </w:r>
      </w:ins>
      <w:ins w:id="308" w:author="Moisés Oronieth Muñoz Bravo" w:date="2024-01-17T16:49:00Z">
        <w:r w:rsidR="005D173C">
          <w:t xml:space="preserve"> </w:t>
        </w:r>
      </w:ins>
      <w:r>
        <w:t xml:space="preserve">hasta </w:t>
      </w:r>
      <w:del w:id="309" w:author="Moisés Oronieth Muñoz Bravo" w:date="2024-01-17T16:54:00Z">
        <w:r w:rsidDel="005C4E29">
          <w:delText xml:space="preserve">por </w:delText>
        </w:r>
      </w:del>
      <w:ins w:id="310" w:author="Miguel Alejandro Martínez Guerra" w:date="2024-01-17T19:24:00Z">
        <w:r w:rsidR="04F3872A">
          <w:t>dos</w:t>
        </w:r>
      </w:ins>
      <w:del w:id="311" w:author="Miguel Alejandro Martínez Guerra" w:date="2024-01-17T19:24:00Z">
        <w:r>
          <w:delText>un nue</w:delText>
        </w:r>
      </w:del>
      <w:del w:id="312" w:author="Miguel Alejandro Martínez Guerra" w:date="2024-01-17T19:23:00Z">
        <w:r>
          <w:delText>vo</w:delText>
        </w:r>
      </w:del>
      <w:r>
        <w:t xml:space="preserve"> </w:t>
      </w:r>
      <w:r w:rsidR="00510016">
        <w:t>periodo</w:t>
      </w:r>
      <w:ins w:id="313" w:author="Miguel Alejandro Martínez Guerra" w:date="2024-01-17T19:24:00Z">
        <w:r w:rsidR="4968956C">
          <w:t xml:space="preserve">s </w:t>
        </w:r>
      </w:ins>
      <w:del w:id="314" w:author="Miguel Alejandro Martínez Guerra" w:date="2024-01-17T19:24:00Z">
        <w:r w:rsidR="00510016" w:rsidDel="00510016">
          <w:delText xml:space="preserve"> </w:delText>
        </w:r>
      </w:del>
      <w:r w:rsidR="00510016">
        <w:t>consecutivo</w:t>
      </w:r>
      <w:ins w:id="315" w:author="Miguel Alejandro Martínez Guerra" w:date="2024-01-17T19:24:00Z">
        <w:r w:rsidR="2592CC01">
          <w:t>s</w:t>
        </w:r>
      </w:ins>
      <w:r>
        <w:t>.</w:t>
      </w:r>
    </w:p>
    <w:p w14:paraId="46853213" w14:textId="7550561A" w:rsidR="00336FD7" w:rsidRDefault="00BD4A1E">
      <w:pPr>
        <w:spacing w:after="37"/>
        <w:ind w:right="35"/>
      </w:pPr>
      <w:r>
        <w:t>Artículo. 2</w:t>
      </w:r>
      <w:ins w:id="316" w:author="Humberto Enrique Vergara Muñoz" w:date="2024-03-06T14:18:00Z">
        <w:r w:rsidR="006A0373">
          <w:t>1</w:t>
        </w:r>
      </w:ins>
      <w:del w:id="317" w:author="Humberto Enrique Vergara Muñoz" w:date="2024-03-06T14:18:00Z">
        <w:r w:rsidDel="006A0373">
          <w:delText>4</w:delText>
        </w:r>
      </w:del>
      <w:r>
        <w:t xml:space="preserve"> Son atribuciones y funciones del/de </w:t>
      </w:r>
      <w:del w:id="318" w:author="Moisés Oronieth Muñoz Bravo" w:date="2024-01-17T16:54:00Z">
        <w:r w:rsidDel="000A34D5">
          <w:delText xml:space="preserve">la </w:delText>
        </w:r>
      </w:del>
      <w:ins w:id="319" w:author="Miguel Alejandro Martínez Guerra" w:date="2024-01-17T19:24:00Z">
        <w:del w:id="320" w:author="Moisés Oronieth Muñoz Bravo" w:date="2024-01-17T16:54:00Z">
          <w:r w:rsidR="5D1A8443" w:rsidDel="000A34D5">
            <w:delText>Director</w:delText>
          </w:r>
        </w:del>
      </w:ins>
      <w:ins w:id="321" w:author="Moisés Oronieth Muñoz Bravo" w:date="2024-01-17T16:54:00Z">
        <w:r w:rsidR="000A34D5">
          <w:t>la director/a del Instituto</w:t>
        </w:r>
      </w:ins>
      <w:del w:id="322" w:author="Miguel Alejandro Martínez Guerra" w:date="2024-01-17T19:24:00Z">
        <w:r>
          <w:delText>Decano/ a:</w:delText>
        </w:r>
      </w:del>
    </w:p>
    <w:p w14:paraId="7EDED7A5" w14:textId="21D18CB5" w:rsidR="00336FD7" w:rsidRDefault="00BD4A1E">
      <w:pPr>
        <w:numPr>
          <w:ilvl w:val="0"/>
          <w:numId w:val="6"/>
        </w:numPr>
        <w:ind w:right="35" w:hanging="302"/>
        <w:rPr>
          <w:ins w:id="323" w:author="Moisés Oronieth Muñoz Bravo" w:date="2024-01-17T17:00:00Z"/>
        </w:rPr>
      </w:pPr>
      <w:r>
        <w:t>Planificar, coordinar, dirigir, administrar y supervisar la gestión académica y administrativa d</w:t>
      </w:r>
      <w:ins w:id="324" w:author="Moisés Oronieth Muñoz Bravo" w:date="2024-01-17T16:54:00Z">
        <w:r w:rsidR="000A34D5">
          <w:t>e</w:t>
        </w:r>
      </w:ins>
      <w:del w:id="325" w:author="Miguel Alejandro Martínez Guerra" w:date="2024-01-17T19:24:00Z">
        <w:r>
          <w:delText>e</w:delText>
        </w:r>
      </w:del>
      <w:ins w:id="326" w:author="Miguel Alejandro Martínez Guerra" w:date="2024-01-17T19:24:00Z">
        <w:r w:rsidR="4FB34B50">
          <w:t>l</w:t>
        </w:r>
      </w:ins>
      <w:del w:id="327" w:author="Miguel Alejandro Martínez Guerra" w:date="2024-01-17T19:24:00Z">
        <w:r>
          <w:delText xml:space="preserve"> la</w:delText>
        </w:r>
      </w:del>
      <w:r>
        <w:t xml:space="preserve"> </w:t>
      </w:r>
      <w:r w:rsidR="00D3065F">
        <w:t>Instituto</w:t>
      </w:r>
      <w:r>
        <w:t xml:space="preserve">, según la normativa y los instrumentos de </w:t>
      </w:r>
      <w:r>
        <w:lastRenderedPageBreak/>
        <w:t xml:space="preserve">planificación, en coordinación permanente con el/ la Prorrector/a y cada una de las </w:t>
      </w:r>
      <w:proofErr w:type="spellStart"/>
      <w:r>
        <w:t>vicerrectorias</w:t>
      </w:r>
      <w:proofErr w:type="spellEnd"/>
      <w:r>
        <w:t xml:space="preserve"> según el ámbito de competencia de éstas.</w:t>
      </w:r>
    </w:p>
    <w:p w14:paraId="4C4B4316" w14:textId="6B4173E9" w:rsidR="00A33B74" w:rsidRDefault="00A33B74">
      <w:pPr>
        <w:numPr>
          <w:ilvl w:val="0"/>
          <w:numId w:val="6"/>
        </w:numPr>
        <w:ind w:right="35" w:hanging="302"/>
      </w:pPr>
      <w:ins w:id="328" w:author="Moisés Oronieth Muñoz Bravo" w:date="2024-01-17T17:02:00Z">
        <w:r>
          <w:t>Dar cuenta periódica de su gestión al consejo del instituto tecnológico</w:t>
        </w:r>
        <w:r w:rsidR="005C4E83">
          <w:t xml:space="preserve"> y </w:t>
        </w:r>
      </w:ins>
      <w:ins w:id="329" w:author="Moisés Oronieth Muñoz Bravo" w:date="2024-01-17T17:16:00Z">
        <w:r w:rsidR="00211928">
          <w:t xml:space="preserve">a </w:t>
        </w:r>
      </w:ins>
      <w:ins w:id="330" w:author="Moisés Oronieth Muñoz Bravo" w:date="2024-01-17T17:02:00Z">
        <w:r w:rsidR="005C4E83">
          <w:t>las autoridades superiores de la universidad.</w:t>
        </w:r>
      </w:ins>
    </w:p>
    <w:p w14:paraId="4603BF7D" w14:textId="0AB48987" w:rsidR="00336FD7" w:rsidRDefault="00BD4A1E">
      <w:pPr>
        <w:numPr>
          <w:ilvl w:val="0"/>
          <w:numId w:val="6"/>
        </w:numPr>
        <w:spacing w:line="226" w:lineRule="auto"/>
        <w:ind w:right="35" w:hanging="302"/>
      </w:pPr>
      <w:r>
        <w:rPr>
          <w:noProof/>
          <w:sz w:val="22"/>
        </w:rPr>
        <mc:AlternateContent>
          <mc:Choice Requires="wpg">
            <w:drawing>
              <wp:anchor distT="0" distB="0" distL="114300" distR="114300" simplePos="0" relativeHeight="251658246" behindDoc="0" locked="0" layoutInCell="1" allowOverlap="1" wp14:anchorId="7DBA069E" wp14:editId="649CD215">
                <wp:simplePos x="0" y="0"/>
                <wp:positionH relativeFrom="page">
                  <wp:posOffset>662940</wp:posOffset>
                </wp:positionH>
                <wp:positionV relativeFrom="page">
                  <wp:posOffset>585216</wp:posOffset>
                </wp:positionV>
                <wp:extent cx="827532" cy="822960"/>
                <wp:effectExtent l="0" t="0" r="0" b="0"/>
                <wp:wrapTopAndBottom/>
                <wp:docPr id="99275" name="Grupo 99275"/>
                <wp:cNvGraphicFramePr/>
                <a:graphic xmlns:a="http://schemas.openxmlformats.org/drawingml/2006/main">
                  <a:graphicData uri="http://schemas.microsoft.com/office/word/2010/wordprocessingGroup">
                    <wpg:wgp>
                      <wpg:cNvGrpSpPr/>
                      <wpg:grpSpPr>
                        <a:xfrm>
                          <a:off x="0" y="0"/>
                          <a:ext cx="827532" cy="822960"/>
                          <a:chOff x="0" y="0"/>
                          <a:chExt cx="827532" cy="822960"/>
                        </a:xfrm>
                      </wpg:grpSpPr>
                      <pic:pic xmlns:pic="http://schemas.openxmlformats.org/drawingml/2006/picture">
                        <pic:nvPicPr>
                          <pic:cNvPr id="101501" name="Picture 101501"/>
                          <pic:cNvPicPr/>
                        </pic:nvPicPr>
                        <pic:blipFill>
                          <a:blip r:embed="rId21"/>
                          <a:stretch>
                            <a:fillRect/>
                          </a:stretch>
                        </pic:blipFill>
                        <pic:spPr>
                          <a:xfrm>
                            <a:off x="0" y="0"/>
                            <a:ext cx="754380" cy="822960"/>
                          </a:xfrm>
                          <a:prstGeom prst="rect">
                            <a:avLst/>
                          </a:prstGeom>
                        </pic:spPr>
                      </pic:pic>
                      <wps:wsp>
                        <wps:cNvPr id="20845" name="Rectangle 20845"/>
                        <wps:cNvSpPr/>
                        <wps:spPr>
                          <a:xfrm>
                            <a:off x="544068" y="425196"/>
                            <a:ext cx="377007" cy="297957"/>
                          </a:xfrm>
                          <a:prstGeom prst="rect">
                            <a:avLst/>
                          </a:prstGeom>
                          <a:ln>
                            <a:noFill/>
                          </a:ln>
                        </wps:spPr>
                        <wps:txbx>
                          <w:txbxContent>
                            <w:p w14:paraId="3AFE5F2E" w14:textId="77777777" w:rsidR="00336FD7" w:rsidRDefault="00BD4A1E">
                              <w:pPr>
                                <w:spacing w:after="160" w:line="259" w:lineRule="auto"/>
                                <w:ind w:left="0" w:right="0" w:firstLine="0"/>
                                <w:jc w:val="left"/>
                              </w:pPr>
                              <w:r>
                                <w:rPr>
                                  <w:sz w:val="54"/>
                                </w:rPr>
                                <w:t xml:space="preserve">e; </w:t>
                              </w:r>
                            </w:p>
                          </w:txbxContent>
                        </wps:txbx>
                        <wps:bodyPr horzOverflow="overflow" vert="horz" lIns="0" tIns="0" rIns="0" bIns="0" rtlCol="0">
                          <a:noAutofit/>
                        </wps:bodyPr>
                      </wps:wsp>
                    </wpg:wgp>
                  </a:graphicData>
                </a:graphic>
              </wp:anchor>
            </w:drawing>
          </mc:Choice>
          <mc:Fallback>
            <w:pict>
              <v:group w14:anchorId="7DBA069E" id="Grupo 99275" o:spid="_x0000_s1026" style="position:absolute;left:0;text-align:left;margin-left:52.2pt;margin-top:46.1pt;width:65.15pt;height:64.8pt;z-index:251658246;mso-position-horizontal-relative:page;mso-position-vertical-relative:page" coordsize="8275,822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1501" o:spid="_x0000_s1027" type="#_x0000_t75" style="position:absolute;width:7543;height:8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">
                  <v:imagedata r:id="rId22" o:title=""/>
                </v:shape>
                <v:rect id="Rectangle 20845" o:spid="_x0000_s1028" style="position:absolute;left:5440;top:4251;width:3770;height:2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" filled="f" stroked="f">
                  <v:textbox inset="0,0,0,0">
                    <w:txbxContent>
                      <w:p w14:paraId="3AFE5F2E" w14:textId="77777777" w:rsidR="00336FD7" w:rsidRDefault="00BD4A1E">
                        <w:pPr>
                          <w:spacing w:after="160" w:line="259" w:lineRule="auto"/>
                          <w:ind w:left="0" w:right="0" w:firstLine="0"/>
                          <w:jc w:val="left"/>
                        </w:pPr>
                        <w:r>
                          <w:rPr>
                            <w:sz w:val="54"/>
                          </w:rPr>
                          <w:t xml:space="preserve">e; </w:t>
                        </w:r>
                      </w:p>
                    </w:txbxContent>
                  </v:textbox>
                </v:rect>
                <w10:wrap type="topAndBottom" anchorx="page" anchory="page"/>
              </v:group>
            </w:pict>
          </mc:Fallback>
        </mc:AlternateContent>
      </w:r>
      <w:r w:rsidRPr="334DE0BE">
        <w:rPr>
          <w:sz w:val="26"/>
          <w:szCs w:val="26"/>
        </w:rPr>
        <w:t xml:space="preserve">Liderar la formulación, implementación y actualización del Plan de Desarrollo Estratégico de la </w:t>
      </w:r>
      <w:r w:rsidR="00D3065F" w:rsidRPr="334DE0BE">
        <w:rPr>
          <w:sz w:val="26"/>
          <w:szCs w:val="26"/>
        </w:rPr>
        <w:t>Instituto</w:t>
      </w:r>
      <w:r w:rsidRPr="334DE0BE">
        <w:rPr>
          <w:sz w:val="26"/>
          <w:szCs w:val="26"/>
        </w:rPr>
        <w:t>, en concordancia con el Plan de Desarrollo Estratégico Institucional y proponer al Rector/ a dicho plan, previo acuerdo del Consejo de</w:t>
      </w:r>
      <w:ins w:id="331" w:author="Moisés Oronieth Muñoz Bravo" w:date="2024-01-17T16:55:00Z">
        <w:r w:rsidR="00194D7E" w:rsidRPr="334DE0BE">
          <w:rPr>
            <w:sz w:val="26"/>
            <w:szCs w:val="26"/>
          </w:rPr>
          <w:t>l</w:t>
        </w:r>
      </w:ins>
      <w:r w:rsidRPr="334DE0BE">
        <w:rPr>
          <w:sz w:val="26"/>
          <w:szCs w:val="26"/>
        </w:rPr>
        <w:t xml:space="preserve"> </w:t>
      </w:r>
      <w:r w:rsidR="00D3065F" w:rsidRPr="334DE0BE">
        <w:rPr>
          <w:sz w:val="26"/>
          <w:szCs w:val="26"/>
        </w:rPr>
        <w:t>Instituto</w:t>
      </w:r>
      <w:r w:rsidRPr="334DE0BE">
        <w:rPr>
          <w:sz w:val="26"/>
          <w:szCs w:val="26"/>
        </w:rPr>
        <w:t>.</w:t>
      </w:r>
    </w:p>
    <w:p w14:paraId="18D603A4" w14:textId="6392E628" w:rsidR="00336FD7" w:rsidRDefault="00BD4A1E">
      <w:pPr>
        <w:numPr>
          <w:ilvl w:val="0"/>
          <w:numId w:val="6"/>
        </w:numPr>
        <w:ind w:right="35" w:hanging="302"/>
      </w:pPr>
      <w:r>
        <w:t xml:space="preserve">Promover el aseguramiento de la calidad de los programas de pregrado, </w:t>
      </w:r>
      <w:del w:id="332" w:author="Miguel Alejandro Martínez Guerra" w:date="2024-01-17T19:27:00Z">
        <w:r>
          <w:delText>postgrado</w:delText>
        </w:r>
      </w:del>
      <w:r>
        <w:t xml:space="preserve"> y formación continua </w:t>
      </w:r>
      <w:r w:rsidR="00FD1367">
        <w:t>de</w:t>
      </w:r>
      <w:ins w:id="333" w:author="Miguel Alejandro Martínez Guerra" w:date="2024-01-17T19:27:00Z">
        <w:r w:rsidR="20DD3BE6">
          <w:t>l</w:t>
        </w:r>
      </w:ins>
      <w:del w:id="334" w:author="Miguel Alejandro Martínez Guerra" w:date="2024-01-17T19:27:00Z">
        <w:r>
          <w:delText xml:space="preserve"> la</w:delText>
        </w:r>
      </w:del>
      <w:r>
        <w:t xml:space="preserve"> </w:t>
      </w:r>
      <w:r w:rsidR="00D3065F">
        <w:t>Instituto</w:t>
      </w:r>
      <w:r>
        <w:t xml:space="preserve"> de acuerdo con los lineamientos institucionales.</w:t>
      </w:r>
    </w:p>
    <w:p w14:paraId="65566D43" w14:textId="008703D1" w:rsidR="00336FD7" w:rsidRDefault="00BD4A1E">
      <w:pPr>
        <w:numPr>
          <w:ilvl w:val="0"/>
          <w:numId w:val="6"/>
        </w:numPr>
        <w:ind w:right="35" w:hanging="302"/>
      </w:pPr>
      <w:r>
        <w:t xml:space="preserve">Proponer anualmente al Rector/a el proyecto de presupuesto </w:t>
      </w:r>
      <w:ins w:id="335" w:author="Moisés Oronieth Muñoz Bravo" w:date="2024-01-17T17:17:00Z">
        <w:r w:rsidR="0016199F">
          <w:t xml:space="preserve">central </w:t>
        </w:r>
      </w:ins>
      <w:r>
        <w:t>de</w:t>
      </w:r>
      <w:ins w:id="336" w:author="Moisés Oronieth Muñoz Bravo" w:date="2024-01-17T16:55:00Z">
        <w:r w:rsidR="00194D7E">
          <w:t>l</w:t>
        </w:r>
      </w:ins>
      <w:del w:id="337" w:author="Moisés Oronieth Muñoz Bravo" w:date="2024-01-17T16:55:00Z">
        <w:r w:rsidDel="00194D7E">
          <w:delText xml:space="preserve"> la</w:delText>
        </w:r>
      </w:del>
      <w:r>
        <w:t xml:space="preserve"> </w:t>
      </w:r>
      <w:r w:rsidR="00D3065F">
        <w:t>Instituto</w:t>
      </w:r>
      <w:r>
        <w:t>, elaborado de acuerdo con su Plan de Desarrollo y orientaciones de la Rectoría; administrarlo y supervisar su correcta y eficiente ejecución.</w:t>
      </w:r>
    </w:p>
    <w:p w14:paraId="3FAA9681" w14:textId="714AC5D6" w:rsidR="00336FD7" w:rsidRDefault="00BD4A1E">
      <w:pPr>
        <w:numPr>
          <w:ilvl w:val="0"/>
          <w:numId w:val="6"/>
        </w:numPr>
        <w:ind w:right="35" w:hanging="302"/>
      </w:pPr>
      <w:r>
        <w:t xml:space="preserve">Proponer al Rector/ a la creación o cierre de escuelas, </w:t>
      </w:r>
      <w:ins w:id="338" w:author="Miguel Alejandro Martínez Guerra" w:date="2024-01-17T19:27:00Z">
        <w:r w:rsidR="6E43DB75">
          <w:t>programas de estudio</w:t>
        </w:r>
      </w:ins>
      <w:del w:id="339" w:author="Miguel Alejandro Martínez Guerra" w:date="2024-01-17T19:27:00Z">
        <w:r>
          <w:delText>departamentos</w:delText>
        </w:r>
      </w:del>
      <w:r>
        <w:t xml:space="preserve">, unidades establecidas en los Estatutos </w:t>
      </w:r>
      <w:r w:rsidR="00FD1367">
        <w:t>de</w:t>
      </w:r>
      <w:ins w:id="340" w:author="Miguel Alejandro Martínez Guerra" w:date="2024-01-17T19:27:00Z">
        <w:r w:rsidR="4C03F9F6">
          <w:t>l</w:t>
        </w:r>
      </w:ins>
      <w:del w:id="341" w:author="Miguel Alejandro Martínez Guerra" w:date="2024-01-17T19:27:00Z">
        <w:r>
          <w:delText xml:space="preserve"> la</w:delText>
        </w:r>
      </w:del>
      <w:r>
        <w:t xml:space="preserve"> </w:t>
      </w:r>
      <w:r w:rsidR="00D3065F">
        <w:t>Instituto</w:t>
      </w:r>
      <w:r>
        <w:t xml:space="preserve">, como </w:t>
      </w:r>
      <w:del w:id="342" w:author="Miguel Alejandro Martínez Guerra" w:date="2024-01-17T19:28:00Z">
        <w:r>
          <w:delText>observatorios</w:delText>
        </w:r>
      </w:del>
      <w:r>
        <w:t>, unidades de servicio, laboratorios y otras, las que se autorizarán institucionalmente conforme la normativa vigente.</w:t>
      </w:r>
    </w:p>
    <w:p w14:paraId="0E5CB3AD" w14:textId="369534A7" w:rsidR="00336FD7" w:rsidRDefault="00BD4A1E">
      <w:pPr>
        <w:numPr>
          <w:ilvl w:val="0"/>
          <w:numId w:val="6"/>
        </w:numPr>
        <w:ind w:right="35" w:hanging="302"/>
      </w:pPr>
      <w:r>
        <w:t xml:space="preserve">Proponer el nombramiento de las autoridades unipersonales </w:t>
      </w:r>
      <w:r w:rsidR="00FD1367">
        <w:t>de</w:t>
      </w:r>
      <w:ins w:id="343" w:author="Miguel Alejandro Martínez Guerra" w:date="2024-01-17T19:28:00Z">
        <w:r w:rsidR="735F41C2">
          <w:t>l</w:t>
        </w:r>
      </w:ins>
      <w:del w:id="344" w:author="Miguel Alejandro Martínez Guerra" w:date="2024-01-17T19:28:00Z">
        <w:r>
          <w:delText xml:space="preserve"> la</w:delText>
        </w:r>
      </w:del>
      <w:r>
        <w:t xml:space="preserve"> </w:t>
      </w:r>
      <w:r w:rsidR="00D3065F">
        <w:t>Instituto</w:t>
      </w:r>
      <w:r>
        <w:t xml:space="preserve"> en la forma y con los requisitos establecidos para cada una de ellas en los Estatutos Generales de la Universidad, los Estatutos de</w:t>
      </w:r>
      <w:ins w:id="345" w:author="Moisés Oronieth Muñoz Bravo" w:date="2024-01-17T17:18:00Z">
        <w:r w:rsidR="0008750F">
          <w:t>l</w:t>
        </w:r>
      </w:ins>
      <w:del w:id="346" w:author="Moisés Oronieth Muñoz Bravo" w:date="2024-01-17T17:18:00Z">
        <w:r w:rsidDel="0008750F">
          <w:delText xml:space="preserve"> la</w:delText>
        </w:r>
      </w:del>
      <w:r>
        <w:t xml:space="preserve"> </w:t>
      </w:r>
      <w:r w:rsidR="00D3065F">
        <w:t>Instituto</w:t>
      </w:r>
      <w:r>
        <w:t xml:space="preserve"> y otras normas pertinentes.</w:t>
      </w:r>
    </w:p>
    <w:p w14:paraId="15659B0A" w14:textId="2B14F645" w:rsidR="00336FD7" w:rsidDel="00FE4556" w:rsidRDefault="00BD4A1E">
      <w:pPr>
        <w:numPr>
          <w:ilvl w:val="0"/>
          <w:numId w:val="6"/>
        </w:numPr>
        <w:ind w:right="35" w:hanging="302"/>
        <w:rPr>
          <w:del w:id="347" w:author="Miguel Alejandro Martínez Guerra" w:date="2024-01-17T19:28:00Z"/>
          <w:sz w:val="26"/>
          <w:szCs w:val="26"/>
        </w:rPr>
      </w:pPr>
      <w:r w:rsidRPr="40F0C0BF">
        <w:rPr>
          <w:sz w:val="26"/>
          <w:szCs w:val="26"/>
        </w:rPr>
        <w:t>Dictar, modificar y derogar resoluciones internas en materias de su competencia, con la certificación del/</w:t>
      </w:r>
      <w:ins w:id="348" w:author="Moisés Oronieth Muñoz Bravo" w:date="2024-01-17T17:19:00Z">
        <w:r w:rsidR="00DD56B7">
          <w:rPr>
            <w:sz w:val="26"/>
            <w:szCs w:val="26"/>
          </w:rPr>
          <w:t xml:space="preserve">la </w:t>
        </w:r>
        <w:r w:rsidR="000277A5">
          <w:rPr>
            <w:sz w:val="26"/>
            <w:szCs w:val="26"/>
          </w:rPr>
          <w:t>subdirect</w:t>
        </w:r>
        <w:r w:rsidR="005D1FCB">
          <w:rPr>
            <w:sz w:val="26"/>
            <w:szCs w:val="26"/>
          </w:rPr>
          <w:t xml:space="preserve">or/a del Instituto </w:t>
        </w:r>
        <w:r w:rsidR="003E5A1C">
          <w:rPr>
            <w:sz w:val="26"/>
            <w:szCs w:val="26"/>
          </w:rPr>
          <w:t>Tecnológico</w:t>
        </w:r>
      </w:ins>
      <w:del w:id="349" w:author="Miguel Alejandro Martínez Guerra" w:date="2024-01-17T19:28:00Z">
        <w:r w:rsidRPr="40F0C0BF">
          <w:rPr>
            <w:sz w:val="26"/>
            <w:szCs w:val="26"/>
          </w:rPr>
          <w:delText>de la Secretario/a Académico/a.</w:delText>
        </w:r>
      </w:del>
    </w:p>
    <w:p w14:paraId="5E5C1C92" w14:textId="77777777" w:rsidR="00FE4556" w:rsidRDefault="00FE4556">
      <w:pPr>
        <w:numPr>
          <w:ilvl w:val="0"/>
          <w:numId w:val="6"/>
        </w:numPr>
        <w:spacing w:line="226" w:lineRule="auto"/>
        <w:ind w:right="35" w:hanging="302"/>
        <w:rPr>
          <w:ins w:id="350" w:author="Moisés Oronieth Muñoz Bravo" w:date="2024-01-17T17:18:00Z"/>
          <w:sz w:val="26"/>
          <w:szCs w:val="26"/>
        </w:rPr>
      </w:pPr>
    </w:p>
    <w:p w14:paraId="75F98208" w14:textId="43C50474" w:rsidR="00336FD7" w:rsidRDefault="00BD4A1E">
      <w:pPr>
        <w:numPr>
          <w:ilvl w:val="0"/>
          <w:numId w:val="6"/>
        </w:numPr>
        <w:ind w:right="35" w:hanging="302"/>
      </w:pPr>
      <w:r>
        <w:t xml:space="preserve">Representar </w:t>
      </w:r>
      <w:r w:rsidR="00B03857">
        <w:t>a</w:t>
      </w:r>
      <w:ins w:id="351" w:author="Miguel Alejandro Martínez Guerra" w:date="2024-01-17T19:29:00Z">
        <w:r w:rsidR="042FB712">
          <w:t>l</w:t>
        </w:r>
      </w:ins>
      <w:ins w:id="352" w:author="Moisés Oronieth Muñoz Bravo" w:date="2024-01-17T17:18:00Z">
        <w:r w:rsidR="00AF5D3C">
          <w:t xml:space="preserve"> </w:t>
        </w:r>
      </w:ins>
      <w:del w:id="353" w:author="Miguel Alejandro Martínez Guerra" w:date="2024-01-17T19:29:00Z">
        <w:r>
          <w:delText xml:space="preserve"> la </w:delText>
        </w:r>
      </w:del>
      <w:r w:rsidR="00D3065F">
        <w:t>Instituto</w:t>
      </w:r>
      <w:r>
        <w:t xml:space="preserve"> con las atribuciones propias del cargo ante las autoridades, organismos e instancias internas o externas, y otros cometidos con las atribuciones que el/la Rector/a u otra autoridad superior le delegue.</w:t>
      </w:r>
    </w:p>
    <w:p w14:paraId="7FFE5DF8" w14:textId="77777777" w:rsidR="00336FD7" w:rsidRDefault="00BD4A1E">
      <w:pPr>
        <w:numPr>
          <w:ilvl w:val="0"/>
          <w:numId w:val="6"/>
        </w:numPr>
        <w:ind w:right="35" w:hanging="302"/>
      </w:pPr>
      <w:r>
        <w:t>Estimular la generación de los Fondos Propios, administrarlos y contribuir a la diversificación de ingresos de acuerdo con la normativa institucional.</w:t>
      </w:r>
    </w:p>
    <w:p w14:paraId="5C67F70B" w14:textId="67473114" w:rsidR="00336FD7" w:rsidRDefault="00BD4A1E">
      <w:pPr>
        <w:numPr>
          <w:ilvl w:val="0"/>
          <w:numId w:val="6"/>
        </w:numPr>
        <w:spacing w:after="37"/>
        <w:ind w:right="35" w:hanging="302"/>
      </w:pPr>
      <w:r>
        <w:t xml:space="preserve">Presidir el Consejo </w:t>
      </w:r>
      <w:r w:rsidR="00B03857">
        <w:t>de</w:t>
      </w:r>
      <w:ins w:id="354" w:author="Miguel Alejandro Martínez Guerra" w:date="2024-01-17T19:29:00Z">
        <w:r w:rsidR="3CF2E499">
          <w:t>l</w:t>
        </w:r>
      </w:ins>
      <w:r>
        <w:t xml:space="preserve"> </w:t>
      </w:r>
      <w:r w:rsidR="00D3065F">
        <w:t>Instituto</w:t>
      </w:r>
      <w:r>
        <w:t xml:space="preserve"> y ejecutar sus acuerdos.</w:t>
      </w:r>
    </w:p>
    <w:p w14:paraId="1B7D35E4" w14:textId="77777777" w:rsidR="00336FD7" w:rsidRDefault="00BD4A1E">
      <w:pPr>
        <w:numPr>
          <w:ilvl w:val="0"/>
          <w:numId w:val="6"/>
        </w:numPr>
        <w:ind w:right="35" w:hanging="302"/>
      </w:pPr>
      <w:r>
        <w:t>Gestionar los proyectos de convenio con otras instituciones para su aprobación y suscripción por el/ la Rector/ a.</w:t>
      </w:r>
    </w:p>
    <w:p w14:paraId="2D893DF3" w14:textId="77777777" w:rsidR="00336FD7" w:rsidRDefault="00BD4A1E">
      <w:pPr>
        <w:numPr>
          <w:ilvl w:val="0"/>
          <w:numId w:val="6"/>
        </w:numPr>
        <w:spacing w:after="471"/>
        <w:ind w:right="35" w:hanging="302"/>
      </w:pPr>
      <w:r>
        <w:t>En general, ejercer las atribuciones y desarrollar las tareas contempladas en la normativa institucional y nacional, o que le encomiende una autoridad superior de la Universidad.</w:t>
      </w:r>
    </w:p>
    <w:p w14:paraId="051A701E" w14:textId="5FEA184E" w:rsidR="00336FD7" w:rsidDel="00B56EDD" w:rsidRDefault="00BD4A1E">
      <w:pPr>
        <w:spacing w:after="237"/>
        <w:ind w:left="75" w:right="35"/>
        <w:rPr>
          <w:del w:id="355" w:author="Miguel Alejandro Martínez Guerra" w:date="2024-01-17T19:48:00Z"/>
          <w:rFonts w:ascii="Courier New" w:eastAsia="Courier New" w:hAnsi="Courier New" w:cs="Courier New"/>
        </w:rPr>
      </w:pPr>
      <w:r>
        <w:rPr>
          <w:rFonts w:ascii="Courier New" w:eastAsia="Courier New" w:hAnsi="Courier New" w:cs="Courier New"/>
        </w:rPr>
        <w:t>T</w:t>
      </w:r>
      <w:del w:id="356" w:author="Moisés Oronieth Muñoz Bravo" w:date="2024-01-17T17:20:00Z">
        <w:r w:rsidDel="00F051D5">
          <w:rPr>
            <w:rFonts w:ascii="Courier New" w:eastAsia="Courier New" w:hAnsi="Courier New" w:cs="Courier New"/>
          </w:rPr>
          <w:delText>l'ru</w:delText>
        </w:r>
      </w:del>
      <w:ins w:id="357" w:author="Moisés Oronieth Muñoz Bravo" w:date="2024-01-17T17:20:00Z">
        <w:r w:rsidR="00C71F1B">
          <w:rPr>
            <w:rFonts w:ascii="Courier New" w:eastAsia="Courier New" w:hAnsi="Courier New" w:cs="Courier New"/>
          </w:rPr>
          <w:t>ITULO</w:t>
        </w:r>
      </w:ins>
      <w:del w:id="358" w:author="Moisés Oronieth Muñoz Bravo" w:date="2024-01-17T17:20:00Z">
        <w:r w:rsidDel="00C71F1B">
          <w:rPr>
            <w:rFonts w:ascii="Courier New" w:eastAsia="Courier New" w:hAnsi="Courier New" w:cs="Courier New"/>
          </w:rPr>
          <w:delText>l</w:delText>
        </w:r>
        <w:r w:rsidDel="00305B15">
          <w:rPr>
            <w:rFonts w:ascii="Courier New" w:eastAsia="Courier New" w:hAnsi="Courier New" w:cs="Courier New"/>
          </w:rPr>
          <w:delText>,</w:delText>
        </w:r>
        <w:r w:rsidDel="00C71F1B">
          <w:rPr>
            <w:rFonts w:ascii="Courier New" w:eastAsia="Courier New" w:hAnsi="Courier New" w:cs="Courier New"/>
          </w:rPr>
          <w:delText>o</w:delText>
        </w:r>
      </w:del>
      <w:r>
        <w:rPr>
          <w:rFonts w:ascii="Courier New" w:eastAsia="Courier New" w:hAnsi="Courier New" w:cs="Courier New"/>
        </w:rPr>
        <w:t xml:space="preserve"> VI. DEL/DE LA </w:t>
      </w:r>
      <w:ins w:id="359" w:author="Miguel Alejandro Martínez Guerra" w:date="2024-01-17T19:48:00Z">
        <w:del w:id="360" w:author="Moisés Oronieth Muñoz Bravo" w:date="2024-01-17T17:21:00Z">
          <w:r w:rsidR="5E7F9EBF" w:rsidRPr="005D206C" w:rsidDel="00986E11">
            <w:rPr>
              <w:rFonts w:ascii="Courier New" w:eastAsia="Courier New" w:hAnsi="Courier New" w:cs="Courier New"/>
            </w:rPr>
            <w:delText>Subdirector</w:delText>
          </w:r>
        </w:del>
      </w:ins>
      <w:ins w:id="361" w:author="Moisés Oronieth Muñoz Bravo" w:date="2024-01-17T17:21:00Z">
        <w:r w:rsidR="00986E11">
          <w:rPr>
            <w:rFonts w:ascii="Courier New" w:eastAsia="Courier New" w:hAnsi="Courier New" w:cs="Courier New"/>
          </w:rPr>
          <w:t>SUBDIRECTOR</w:t>
        </w:r>
        <w:r w:rsidR="00B56EDD">
          <w:rPr>
            <w:rFonts w:ascii="Courier New" w:eastAsia="Courier New" w:hAnsi="Courier New" w:cs="Courier New"/>
          </w:rPr>
          <w:t>/A</w:t>
        </w:r>
      </w:ins>
      <w:ins w:id="362" w:author="Miguel Alejandro Martínez Guerra" w:date="2024-01-17T19:48:00Z">
        <w:del w:id="363" w:author="Moisés Oronieth Muñoz Bravo" w:date="2024-01-17T17:21:00Z">
          <w:r w:rsidR="5E7F9EBF" w:rsidRPr="005D206C" w:rsidDel="00B56EDD">
            <w:rPr>
              <w:rFonts w:ascii="Courier New" w:eastAsia="Courier New" w:hAnsi="Courier New" w:cs="Courier New"/>
            </w:rPr>
            <w:delText xml:space="preserve"> (a)</w:delText>
          </w:r>
        </w:del>
      </w:ins>
      <w:ins w:id="364" w:author="Moisés Oronieth Muñoz Bravo" w:date="2024-01-17T17:21:00Z">
        <w:r w:rsidR="00B56EDD">
          <w:rPr>
            <w:rFonts w:ascii="Courier New" w:eastAsia="Courier New" w:hAnsi="Courier New" w:cs="Courier New"/>
          </w:rPr>
          <w:t xml:space="preserve"> </w:t>
        </w:r>
        <w:r w:rsidR="000524F0">
          <w:rPr>
            <w:rFonts w:ascii="Courier New" w:eastAsia="Courier New" w:hAnsi="Courier New" w:cs="Courier New"/>
          </w:rPr>
          <w:t>DEL</w:t>
        </w:r>
        <w:r w:rsidR="00B56EDD">
          <w:rPr>
            <w:rFonts w:ascii="Courier New" w:eastAsia="Courier New" w:hAnsi="Courier New" w:cs="Courier New"/>
          </w:rPr>
          <w:t xml:space="preserve"> INSTITUTO</w:t>
        </w:r>
      </w:ins>
      <w:del w:id="365" w:author="Miguel Alejandro Martínez Guerra" w:date="2024-01-17T19:48:00Z">
        <w:r>
          <w:rPr>
            <w:rFonts w:ascii="Courier New" w:eastAsia="Courier New" w:hAnsi="Courier New" w:cs="Courier New"/>
          </w:rPr>
          <w:delText>VICEDECANO/A</w:delText>
        </w:r>
      </w:del>
    </w:p>
    <w:p w14:paraId="0DB6DD67" w14:textId="77777777" w:rsidR="00B56EDD" w:rsidRDefault="00B56EDD">
      <w:pPr>
        <w:pStyle w:val="Ttulo1"/>
        <w:ind w:left="96"/>
        <w:rPr>
          <w:ins w:id="366" w:author="Moisés Oronieth Muñoz Bravo" w:date="2024-01-17T17:21:00Z"/>
          <w:rFonts w:ascii="Courier New" w:eastAsia="Courier New" w:hAnsi="Courier New" w:cs="Courier New"/>
        </w:rPr>
      </w:pPr>
    </w:p>
    <w:p w14:paraId="624BE465" w14:textId="3FE6A11C" w:rsidR="00336FD7" w:rsidRDefault="00BD4A1E">
      <w:pPr>
        <w:spacing w:after="237"/>
        <w:ind w:left="75" w:right="35"/>
      </w:pPr>
      <w:r>
        <w:t>Artículo. 2</w:t>
      </w:r>
      <w:ins w:id="367" w:author="Humberto Enrique Vergara Muñoz" w:date="2024-03-06T14:21:00Z">
        <w:r w:rsidR="004F1C28">
          <w:t>2</w:t>
        </w:r>
      </w:ins>
      <w:del w:id="368" w:author="Humberto Enrique Vergara Muñoz" w:date="2024-03-06T14:21:00Z">
        <w:r w:rsidDel="004F1C28">
          <w:delText>5</w:delText>
        </w:r>
      </w:del>
      <w:r>
        <w:t xml:space="preserve"> El/ La </w:t>
      </w:r>
      <w:ins w:id="369" w:author="Miguel Alejandro Martínez Guerra" w:date="2024-01-17T19:48:00Z">
        <w:r w:rsidR="41639783">
          <w:t>Subdirector</w:t>
        </w:r>
      </w:ins>
      <w:ins w:id="370" w:author="Moisés Oronieth Muñoz Bravo" w:date="2024-01-17T17:22:00Z">
        <w:r w:rsidR="00243833">
          <w:t>/</w:t>
        </w:r>
        <w:r w:rsidR="009400AB">
          <w:t>a</w:t>
        </w:r>
        <w:r w:rsidR="00BC5882">
          <w:t xml:space="preserve"> del Instituto</w:t>
        </w:r>
      </w:ins>
      <w:ins w:id="371" w:author="Miguel Alejandro Martínez Guerra" w:date="2024-01-17T19:48:00Z">
        <w:del w:id="372" w:author="Moisés Oronieth Muñoz Bravo" w:date="2024-01-17T17:22:00Z">
          <w:r w:rsidR="41639783" w:rsidDel="009400AB">
            <w:delText xml:space="preserve"> </w:delText>
          </w:r>
          <w:r w:rsidR="41639783" w:rsidDel="003D6274">
            <w:delText>(a)</w:delText>
          </w:r>
        </w:del>
      </w:ins>
      <w:del w:id="373" w:author="Miguel Alejandro Martínez Guerra" w:date="2024-01-17T19:48:00Z">
        <w:r>
          <w:delText>Vicedecano/a</w:delText>
        </w:r>
      </w:del>
      <w:r>
        <w:t xml:space="preserve"> es la segunda autoridad unipersonal de la </w:t>
      </w:r>
      <w:r w:rsidR="00D3065F">
        <w:t>Instituto</w:t>
      </w:r>
      <w:r>
        <w:t xml:space="preserve"> que colabora directamente con el/la </w:t>
      </w:r>
      <w:ins w:id="374" w:author="Miguel Alejandro Martínez Guerra" w:date="2024-01-17T19:48:00Z">
        <w:r w:rsidR="386FD5AF">
          <w:t xml:space="preserve">Director </w:t>
        </w:r>
      </w:ins>
      <w:del w:id="375" w:author="Miguel Alejandro Martínez Guerra" w:date="2024-01-17T19:48:00Z">
        <w:r w:rsidR="00E90DAE" w:rsidDel="00E90DAE">
          <w:delText>Decano</w:delText>
        </w:r>
      </w:del>
      <w:r>
        <w:t xml:space="preserve">/a </w:t>
      </w:r>
      <w:ins w:id="376" w:author="Moisés Oronieth Muñoz Bravo" w:date="2024-01-17T17:22:00Z">
        <w:r w:rsidR="00BC5882">
          <w:t xml:space="preserve">del </w:t>
        </w:r>
        <w:proofErr w:type="spellStart"/>
        <w:r w:rsidR="00BC5882">
          <w:t>Instituto</w:t>
        </w:r>
      </w:ins>
      <w:r>
        <w:t>en</w:t>
      </w:r>
      <w:proofErr w:type="spellEnd"/>
      <w:r>
        <w:t xml:space="preserve"> uno o más ámbitos específicos de gestión que éste le asigne, coordina las directrices internas fijadas por el/ </w:t>
      </w:r>
      <w:del w:id="377" w:author="Moisés Oronieth Muñoz Bravo" w:date="2024-01-17T17:22:00Z">
        <w:r w:rsidDel="00BC5882">
          <w:delText xml:space="preserve">la </w:delText>
        </w:r>
        <w:r w:rsidR="00E90DAE" w:rsidDel="00BC5882">
          <w:delText>D</w:delText>
        </w:r>
      </w:del>
      <w:ins w:id="378" w:author="Miguel Alejandro Martínez Guerra" w:date="2024-01-17T19:49:00Z">
        <w:del w:id="379" w:author="Moisés Oronieth Muñoz Bravo" w:date="2024-01-17T17:22:00Z">
          <w:r w:rsidR="55C0322B" w:rsidDel="00BC5882">
            <w:delText>irector</w:delText>
          </w:r>
        </w:del>
      </w:ins>
      <w:ins w:id="380" w:author="Moisés Oronieth Muñoz Bravo" w:date="2024-01-17T17:22:00Z">
        <w:r w:rsidR="00BC5882">
          <w:t>la Director/</w:t>
        </w:r>
      </w:ins>
      <w:del w:id="381" w:author="Miguel Alejandro Martínez Guerra" w:date="2024-01-17T19:49:00Z">
        <w:r w:rsidR="00E90DAE" w:rsidDel="00E90DAE">
          <w:delText>ecano</w:delText>
        </w:r>
        <w:r>
          <w:delText>/</w:delText>
        </w:r>
      </w:del>
      <w:r>
        <w:t xml:space="preserve"> a </w:t>
      </w:r>
      <w:ins w:id="382" w:author="Moisés Oronieth Muñoz Bravo" w:date="2024-01-17T17:22:00Z">
        <w:r w:rsidR="00BC5882">
          <w:t xml:space="preserve">del Instituto </w:t>
        </w:r>
      </w:ins>
      <w:r>
        <w:t xml:space="preserve">y/o el Consejo de </w:t>
      </w:r>
      <w:r w:rsidR="00D3065F">
        <w:t>Instituto</w:t>
      </w:r>
      <w:r>
        <w:t>, además de cumplir otras funciones indicadas en la normativa institucional y los Estatutos de</w:t>
      </w:r>
      <w:ins w:id="383" w:author="Humberto Enrique Vergara Muñoz" w:date="2024-03-06T14:21:00Z">
        <w:r w:rsidR="004F1C28">
          <w:t>l</w:t>
        </w:r>
      </w:ins>
      <w:del w:id="384" w:author="Humberto Enrique Vergara Muñoz" w:date="2024-03-06T14:21:00Z">
        <w:r w:rsidDel="004F1C28">
          <w:delText xml:space="preserve"> la</w:delText>
        </w:r>
      </w:del>
      <w:r>
        <w:t xml:space="preserve"> </w:t>
      </w:r>
      <w:r w:rsidR="00D3065F">
        <w:t>Instituto</w:t>
      </w:r>
      <w:r>
        <w:t xml:space="preserve">. En ausencia del/de la </w:t>
      </w:r>
      <w:del w:id="385" w:author="Moisés Oronieth Muñoz Bravo" w:date="2024-01-17T17:23:00Z">
        <w:r w:rsidDel="00994852">
          <w:delText>Decano</w:delText>
        </w:r>
      </w:del>
      <w:ins w:id="386" w:author="Moisés Oronieth Muñoz Bravo" w:date="2024-01-17T17:23:00Z">
        <w:r w:rsidR="00994852">
          <w:t>Director</w:t>
        </w:r>
      </w:ins>
      <w:r>
        <w:t xml:space="preserve">/ a lo subrogará en todas sus funciones, atribuciones y </w:t>
      </w:r>
      <w:del w:id="387" w:author="Moisés Oronieth Muñoz Bravo" w:date="2024-01-17T17:24:00Z">
        <w:r w:rsidR="00D3065F" w:rsidDel="0028046D">
          <w:delText>instituto</w:delText>
        </w:r>
        <w:r w:rsidDel="0028046D">
          <w:delText>es</w:delText>
        </w:r>
      </w:del>
      <w:ins w:id="388" w:author="Moisés Oronieth Muñoz Bravo" w:date="2024-01-17T17:24:00Z">
        <w:r w:rsidR="0028046D">
          <w:t>facultades</w:t>
        </w:r>
      </w:ins>
      <w:r>
        <w:t>.</w:t>
      </w:r>
    </w:p>
    <w:p w14:paraId="1485EB0F" w14:textId="3D5B817D" w:rsidR="00336FD7" w:rsidRDefault="00BD4A1E">
      <w:pPr>
        <w:spacing w:after="249"/>
        <w:ind w:left="75" w:right="35"/>
      </w:pPr>
      <w:r>
        <w:t>Artículo. 2</w:t>
      </w:r>
      <w:ins w:id="389" w:author="Humberto Enrique Vergara Muñoz" w:date="2024-03-06T14:21:00Z">
        <w:r w:rsidR="004F1C28">
          <w:t>3</w:t>
        </w:r>
      </w:ins>
      <w:del w:id="390" w:author="Humberto Enrique Vergara Muñoz" w:date="2024-03-06T14:21:00Z">
        <w:r w:rsidDel="004F1C28">
          <w:delText>6</w:delText>
        </w:r>
      </w:del>
      <w:r>
        <w:t xml:space="preserve"> El/ L</w:t>
      </w:r>
      <w:del w:id="391" w:author="Miguel Alejandro Martínez Guerra" w:date="2024-01-17T19:55:00Z">
        <w:r>
          <w:delText>a</w:delText>
        </w:r>
      </w:del>
      <w:ins w:id="392" w:author="Miguel Alejandro Martínez Guerra" w:date="2024-01-17T19:55:00Z">
        <w:r>
          <w:t xml:space="preserve"> </w:t>
        </w:r>
        <w:r w:rsidR="10F9D815">
          <w:t xml:space="preserve">Subdirector </w:t>
        </w:r>
      </w:ins>
      <w:del w:id="393" w:author="Miguel Alejandro Martínez Guerra" w:date="2024-01-17T19:55:00Z">
        <w:r w:rsidR="002120CD" w:rsidDel="002120CD">
          <w:delText xml:space="preserve"> </w:delText>
        </w:r>
        <w:r>
          <w:delText>Vicedecano</w:delText>
        </w:r>
      </w:del>
      <w:r>
        <w:t xml:space="preserve">/a </w:t>
      </w:r>
      <w:ins w:id="394" w:author="Moisés Oronieth Muñoz Bravo" w:date="2024-01-17T17:24:00Z">
        <w:r w:rsidR="00F83D12">
          <w:t>del Instituto</w:t>
        </w:r>
        <w:r w:rsidR="00810103">
          <w:t xml:space="preserve"> </w:t>
        </w:r>
      </w:ins>
      <w:r>
        <w:t xml:space="preserve">es nombrado/a por el/la </w:t>
      </w:r>
      <w:ins w:id="395" w:author="Miguel Alejandro Martínez Guerra" w:date="2024-01-17T19:55:00Z">
        <w:r w:rsidR="0C4BA9BF">
          <w:t>Rector</w:t>
        </w:r>
      </w:ins>
      <w:del w:id="396" w:author="Miguel Alejandro Martínez Guerra" w:date="2024-01-17T19:55:00Z">
        <w:r>
          <w:delText>Rector/</w:delText>
        </w:r>
      </w:del>
      <w:r>
        <w:t xml:space="preserve"> a </w:t>
      </w:r>
      <w:del w:id="397" w:author="Moisés Oronieth Muñoz Bravo" w:date="2024-01-17T17:24:00Z">
        <w:r w:rsidDel="00810103">
          <w:delText>a</w:delText>
        </w:r>
      </w:del>
      <w:r>
        <w:t xml:space="preserve"> proposición del/de </w:t>
      </w:r>
      <w:ins w:id="398" w:author="Miguel Alejandro Martínez Guerra" w:date="2024-01-17T19:56:00Z">
        <w:r w:rsidR="7443699B">
          <w:t>Director</w:t>
        </w:r>
      </w:ins>
      <w:del w:id="399" w:author="Miguel Alejandro Martínez Guerra" w:date="2024-01-17T19:55:00Z">
        <w:r>
          <w:delText>la Decano</w:delText>
        </w:r>
      </w:del>
      <w:r>
        <w:t>/ a</w:t>
      </w:r>
      <w:ins w:id="400" w:author="Moisés Oronieth Muñoz Bravo" w:date="2024-01-17T17:24:00Z">
        <w:r w:rsidR="003818CD">
          <w:t xml:space="preserve"> </w:t>
        </w:r>
      </w:ins>
      <w:ins w:id="401" w:author="Moisés Oronieth Muñoz Bravo" w:date="2024-01-17T17:25:00Z">
        <w:r w:rsidR="00C11034">
          <w:t>del Instituto</w:t>
        </w:r>
      </w:ins>
      <w:ins w:id="402" w:author="Miguel Alejandro Martínez Guerra" w:date="2024-01-17T19:56:00Z">
        <w:r w:rsidR="2B5BC465">
          <w:t xml:space="preserve"> siguiendo la normativa institucional vigente</w:t>
        </w:r>
      </w:ins>
      <w:r>
        <w:t>.</w:t>
      </w:r>
    </w:p>
    <w:p w14:paraId="7097554B" w14:textId="5A3A58CD" w:rsidR="00336FD7" w:rsidRDefault="00BD4A1E">
      <w:pPr>
        <w:spacing w:after="247"/>
        <w:ind w:left="68" w:right="35"/>
        <w:rPr>
          <w:del w:id="403" w:author="Miguel Alejandro Martínez Guerra" w:date="2024-01-17T19:56:00Z"/>
        </w:rPr>
      </w:pPr>
      <w:del w:id="404" w:author="Moisés Oronieth Muñoz Bravo" w:date="2024-01-17T17:25:00Z">
        <w:r w:rsidDel="000A2EC6">
          <w:delText xml:space="preserve">Artículo. 27 </w:delText>
        </w:r>
      </w:del>
      <w:del w:id="405" w:author="Miguel Alejandro Martínez Guerra" w:date="2024-01-17T19:56:00Z">
        <w:r>
          <w:delText>Podrán ser designados/as Vicedecano/a los/ las académicos/as que posean al menos la categoría de Profesor Asistente y que tenga una antigüedad de al menos de 5 años en la Universidad.</w:delText>
        </w:r>
      </w:del>
    </w:p>
    <w:p w14:paraId="78B01CF2" w14:textId="07691F2D" w:rsidR="00336FD7" w:rsidRDefault="00BD4A1E">
      <w:pPr>
        <w:spacing w:after="260"/>
        <w:ind w:left="61" w:right="35"/>
      </w:pPr>
      <w:r>
        <w:rPr>
          <w:noProof/>
        </w:rPr>
        <w:drawing>
          <wp:anchor distT="0" distB="0" distL="114300" distR="114300" simplePos="0" relativeHeight="251658247" behindDoc="0" locked="0" layoutInCell="1" allowOverlap="0" wp14:anchorId="6F34650A" wp14:editId="481522AC">
            <wp:simplePos x="0" y="0"/>
            <wp:positionH relativeFrom="page">
              <wp:posOffset>662940</wp:posOffset>
            </wp:positionH>
            <wp:positionV relativeFrom="page">
              <wp:posOffset>566928</wp:posOffset>
            </wp:positionV>
            <wp:extent cx="758952" cy="818388"/>
            <wp:effectExtent l="0" t="0" r="0" b="0"/>
            <wp:wrapTopAndBottom/>
            <wp:docPr id="26287" name="Imagen 26287"/>
            <wp:cNvGraphicFramePr/>
            <a:graphic xmlns:a="http://schemas.openxmlformats.org/drawingml/2006/main">
              <a:graphicData uri="http://schemas.openxmlformats.org/drawingml/2006/picture">
                <pic:pic xmlns:pic="http://schemas.openxmlformats.org/drawingml/2006/picture">
                  <pic:nvPicPr>
                    <pic:cNvPr id="26287" name="Picture 26287"/>
                    <pic:cNvPicPr/>
                  </pic:nvPicPr>
                  <pic:blipFill>
                    <a:blip r:embed="rId23"/>
                    <a:stretch>
                      <a:fillRect/>
                    </a:stretch>
                  </pic:blipFill>
                  <pic:spPr>
                    <a:xfrm>
                      <a:off x="0" y="0"/>
                      <a:ext cx="758952" cy="818388"/>
                    </a:xfrm>
                    <a:prstGeom prst="rect">
                      <a:avLst/>
                    </a:prstGeom>
                  </pic:spPr>
                </pic:pic>
              </a:graphicData>
            </a:graphic>
          </wp:anchor>
        </w:drawing>
      </w:r>
      <w:r>
        <w:t>Artículo. 2</w:t>
      </w:r>
      <w:ins w:id="406" w:author="Humberto Enrique Vergara Muñoz" w:date="2024-03-06T14:22:00Z">
        <w:r w:rsidR="004F1C28">
          <w:t>4</w:t>
        </w:r>
      </w:ins>
      <w:del w:id="407" w:author="Humberto Enrique Vergara Muñoz" w:date="2024-03-06T14:22:00Z">
        <w:r w:rsidDel="004F1C28">
          <w:delText>8</w:delText>
        </w:r>
      </w:del>
      <w:r>
        <w:t xml:space="preserve"> El/La </w:t>
      </w:r>
      <w:ins w:id="408" w:author="Miguel Alejandro Martínez Guerra" w:date="2024-01-17T19:56:00Z">
        <w:r w:rsidR="256ABFE8">
          <w:t>Subdirector</w:t>
        </w:r>
      </w:ins>
      <w:del w:id="409" w:author="Miguel Alejandro Martínez Guerra" w:date="2024-01-17T19:56:00Z">
        <w:r>
          <w:delText>Vicedecano</w:delText>
        </w:r>
      </w:del>
      <w:r>
        <w:t xml:space="preserve">/a </w:t>
      </w:r>
      <w:ins w:id="410" w:author="Moisés Oronieth Muñoz Bravo" w:date="2024-01-17T17:25:00Z">
        <w:r w:rsidR="000A2EC6">
          <w:t xml:space="preserve">del Instituto </w:t>
        </w:r>
      </w:ins>
      <w:r>
        <w:t xml:space="preserve">permanecerá en su cargo mientras cuente con la confianza del </w:t>
      </w:r>
      <w:r w:rsidR="002120CD">
        <w:t>D</w:t>
      </w:r>
      <w:ins w:id="411" w:author="Miguel Alejandro Martínez Guerra" w:date="2024-01-17T19:56:00Z">
        <w:r w:rsidR="1E54B3E1">
          <w:t>irecto</w:t>
        </w:r>
      </w:ins>
      <w:ins w:id="412" w:author="Miguel Alejandro Martínez Guerra" w:date="2024-01-17T19:57:00Z">
        <w:r w:rsidR="1E54B3E1">
          <w:t>r</w:t>
        </w:r>
      </w:ins>
      <w:del w:id="413" w:author="Miguel Alejandro Martínez Guerra" w:date="2024-01-17T19:56:00Z">
        <w:r w:rsidR="002120CD" w:rsidDel="002120CD">
          <w:delText>ecano</w:delText>
        </w:r>
      </w:del>
      <w:r w:rsidR="002120CD">
        <w:t>/a</w:t>
      </w:r>
      <w:ins w:id="414" w:author="Moisés Oronieth Muñoz Bravo" w:date="2024-01-17T17:25:00Z">
        <w:r w:rsidR="000A2EC6">
          <w:t xml:space="preserve"> del Instituto</w:t>
        </w:r>
      </w:ins>
      <w:r w:rsidR="002120CD">
        <w:t>.</w:t>
      </w:r>
      <w:r>
        <w:t xml:space="preserve"> No obstante, cesará en él cumplidos tres años desde su nombramiento, pudiendo ser designado para un nuevo período.</w:t>
      </w:r>
    </w:p>
    <w:p w14:paraId="1753761D" w14:textId="21C62635" w:rsidR="00336FD7" w:rsidRDefault="00BD4A1E">
      <w:pPr>
        <w:spacing w:after="36" w:line="226" w:lineRule="auto"/>
        <w:ind w:left="50" w:right="28" w:firstLine="0"/>
        <w:rPr>
          <w:sz w:val="26"/>
          <w:szCs w:val="26"/>
        </w:rPr>
      </w:pPr>
      <w:r w:rsidRPr="40E88CF7">
        <w:rPr>
          <w:sz w:val="26"/>
          <w:szCs w:val="26"/>
        </w:rPr>
        <w:t>Artículo. 2</w:t>
      </w:r>
      <w:ins w:id="415" w:author="Humberto Enrique Vergara Muñoz" w:date="2024-03-06T14:23:00Z">
        <w:r w:rsidR="004F1C28">
          <w:rPr>
            <w:sz w:val="26"/>
            <w:szCs w:val="26"/>
          </w:rPr>
          <w:t>5</w:t>
        </w:r>
      </w:ins>
      <w:del w:id="416" w:author="Humberto Enrique Vergara Muñoz" w:date="2024-03-06T14:23:00Z">
        <w:r w:rsidRPr="40E88CF7" w:rsidDel="004F1C28">
          <w:rPr>
            <w:sz w:val="26"/>
            <w:szCs w:val="26"/>
          </w:rPr>
          <w:delText>9</w:delText>
        </w:r>
      </w:del>
      <w:r w:rsidRPr="40E88CF7">
        <w:rPr>
          <w:sz w:val="26"/>
          <w:szCs w:val="26"/>
        </w:rPr>
        <w:t xml:space="preserve"> Son atribuciones y funciones del/la </w:t>
      </w:r>
      <w:ins w:id="417" w:author="Miguel Alejandro Martínez Guerra" w:date="2024-01-17T19:57:00Z">
        <w:r w:rsidR="013F42E6" w:rsidRPr="40E88CF7">
          <w:rPr>
            <w:sz w:val="26"/>
            <w:szCs w:val="26"/>
          </w:rPr>
          <w:t>Subdirector</w:t>
        </w:r>
      </w:ins>
      <w:del w:id="418" w:author="Miguel Alejandro Martínez Guerra" w:date="2024-01-17T19:57:00Z">
        <w:r w:rsidR="00DD75CD" w:rsidRPr="40E88CF7">
          <w:rPr>
            <w:sz w:val="26"/>
            <w:szCs w:val="26"/>
          </w:rPr>
          <w:delText>Vicedecano</w:delText>
        </w:r>
      </w:del>
      <w:r w:rsidRPr="40E88CF7">
        <w:rPr>
          <w:sz w:val="26"/>
          <w:szCs w:val="26"/>
        </w:rPr>
        <w:t>/ a</w:t>
      </w:r>
      <w:ins w:id="419" w:author="Moisés Oronieth Muñoz Bravo" w:date="2024-01-17T17:26:00Z">
        <w:r w:rsidR="003B0129">
          <w:rPr>
            <w:sz w:val="26"/>
            <w:szCs w:val="26"/>
          </w:rPr>
          <w:t xml:space="preserve"> del Instituto</w:t>
        </w:r>
      </w:ins>
      <w:r w:rsidRPr="40E88CF7">
        <w:rPr>
          <w:sz w:val="26"/>
          <w:szCs w:val="26"/>
        </w:rPr>
        <w:t>:</w:t>
      </w:r>
    </w:p>
    <w:p w14:paraId="77E6F64C" w14:textId="38FF1EE6" w:rsidR="00336FD7" w:rsidRDefault="00BD4A1E">
      <w:pPr>
        <w:numPr>
          <w:ilvl w:val="0"/>
          <w:numId w:val="7"/>
        </w:numPr>
        <w:spacing w:after="30"/>
        <w:ind w:right="35" w:hanging="302"/>
      </w:pPr>
      <w:r>
        <w:t xml:space="preserve">Colaborar con el/la </w:t>
      </w:r>
      <w:r w:rsidR="00A165FF">
        <w:t>D</w:t>
      </w:r>
      <w:ins w:id="420" w:author="Miguel Alejandro Martínez Guerra" w:date="2024-01-17T20:00:00Z">
        <w:r w:rsidR="4F4CCC5F">
          <w:t>irector /a</w:t>
        </w:r>
      </w:ins>
      <w:ins w:id="421" w:author="Moisés Oronieth Muñoz Bravo" w:date="2024-01-17T17:26:00Z">
        <w:r w:rsidR="003B0129">
          <w:t xml:space="preserve"> del Instituto</w:t>
        </w:r>
      </w:ins>
      <w:del w:id="422" w:author="Miguel Alejandro Martínez Guerra" w:date="2024-01-17T20:00:00Z">
        <w:r w:rsidR="00A165FF" w:rsidDel="00A165FF">
          <w:delText>ecano</w:delText>
        </w:r>
        <w:r>
          <w:delText>/a</w:delText>
        </w:r>
      </w:del>
      <w:r>
        <w:t xml:space="preserve"> en sus labores propias de la gestión académica y administrativa </w:t>
      </w:r>
      <w:r w:rsidR="00245AE8">
        <w:t>de</w:t>
      </w:r>
      <w:ins w:id="423" w:author="Miguel Alejandro Martínez Guerra" w:date="2024-01-17T20:01:00Z">
        <w:r w:rsidR="02E926F0">
          <w:t>l</w:t>
        </w:r>
      </w:ins>
      <w:del w:id="424" w:author="Miguel Alejandro Martínez Guerra" w:date="2024-01-17T20:01:00Z">
        <w:r>
          <w:delText xml:space="preserve"> la</w:delText>
        </w:r>
      </w:del>
      <w:r>
        <w:t xml:space="preserve"> </w:t>
      </w:r>
      <w:r w:rsidR="00D3065F">
        <w:t>Instituto</w:t>
      </w:r>
      <w:r>
        <w:t xml:space="preserve"> y coordinar dicha gestión con las demás autoridades </w:t>
      </w:r>
      <w:r w:rsidR="00245AE8">
        <w:t>de</w:t>
      </w:r>
      <w:ins w:id="425" w:author="Miguel Alejandro Martínez Guerra" w:date="2024-01-17T20:01:00Z">
        <w:r w:rsidR="37A9CEC5">
          <w:t>l</w:t>
        </w:r>
      </w:ins>
      <w:del w:id="426" w:author="Miguel Alejandro Martínez Guerra" w:date="2024-01-17T20:01:00Z">
        <w:r>
          <w:delText xml:space="preserve"> la</w:delText>
        </w:r>
      </w:del>
      <w:r>
        <w:t xml:space="preserve"> </w:t>
      </w:r>
      <w:r w:rsidR="00D3065F">
        <w:t>Instituto</w:t>
      </w:r>
      <w:r>
        <w:t xml:space="preserve"> y las direcciones y unidades pertinentes de la Universidad.</w:t>
      </w:r>
    </w:p>
    <w:p w14:paraId="7283B18D" w14:textId="53607330" w:rsidR="00336FD7" w:rsidRDefault="00BD4A1E">
      <w:pPr>
        <w:numPr>
          <w:ilvl w:val="0"/>
          <w:numId w:val="7"/>
        </w:numPr>
        <w:ind w:right="35" w:hanging="302"/>
      </w:pPr>
      <w:r>
        <w:t xml:space="preserve">Efectuar seguimiento a los instrumentos de planificación y los planes de desarrollo de la </w:t>
      </w:r>
      <w:r w:rsidR="00D3065F">
        <w:t>Instituto</w:t>
      </w:r>
      <w:r>
        <w:t xml:space="preserve">, reportando al/a </w:t>
      </w:r>
      <w:del w:id="427" w:author="Humberto Enrique Vergara Muñoz" w:date="2024-03-06T14:23:00Z">
        <w:r w:rsidDel="004F1C28">
          <w:delText>Decano</w:delText>
        </w:r>
      </w:del>
      <w:ins w:id="428" w:author="Humberto Enrique Vergara Muñoz" w:date="2024-03-06T14:23:00Z">
        <w:r w:rsidR="004F1C28">
          <w:t>Director</w:t>
        </w:r>
      </w:ins>
      <w:r>
        <w:t>/a y convocando a las instancias académicas y administrativas correspondientes.</w:t>
      </w:r>
    </w:p>
    <w:p w14:paraId="413F5673" w14:textId="6FDE2442" w:rsidR="00336FD7" w:rsidRDefault="00BD4A1E">
      <w:pPr>
        <w:numPr>
          <w:ilvl w:val="0"/>
          <w:numId w:val="7"/>
        </w:numPr>
        <w:ind w:right="35" w:hanging="302"/>
      </w:pPr>
      <w:r>
        <w:t xml:space="preserve">Coordinar y promover, al interior de la </w:t>
      </w:r>
      <w:r w:rsidR="00D3065F">
        <w:t>Instituto</w:t>
      </w:r>
      <w:r>
        <w:t xml:space="preserve">, los procesos de autoevaluación y mejora continua, así como supervisar las actividades de aseguramiento de la calidad en todos los programas de la </w:t>
      </w:r>
      <w:r w:rsidR="00D3065F">
        <w:t>Instituto</w:t>
      </w:r>
      <w:r>
        <w:t xml:space="preserve"> de acuerdo con los lineamientos institucionales.</w:t>
      </w:r>
    </w:p>
    <w:p w14:paraId="35E446BB" w14:textId="656B0809" w:rsidR="00336FD7" w:rsidRDefault="00BD4A1E">
      <w:pPr>
        <w:numPr>
          <w:ilvl w:val="0"/>
          <w:numId w:val="7"/>
        </w:numPr>
        <w:ind w:right="35" w:hanging="302"/>
      </w:pPr>
      <w:r>
        <w:t xml:space="preserve">Colaborar en la formulación del presupuesto </w:t>
      </w:r>
      <w:ins w:id="429" w:author="Moisés Oronieth Muñoz Bravo" w:date="2024-01-17T17:26:00Z">
        <w:r w:rsidR="009D1C6A">
          <w:t>central</w:t>
        </w:r>
      </w:ins>
      <w:ins w:id="430" w:author="Moisés Oronieth Muñoz Bravo" w:date="2024-01-17T17:27:00Z">
        <w:r w:rsidR="00ED3685">
          <w:t xml:space="preserve"> </w:t>
        </w:r>
        <w:del w:id="431" w:author="Humberto Enrique Vergara Muñoz" w:date="2024-03-06T14:24:00Z">
          <w:r w:rsidR="00ED3685" w:rsidDel="004F1C28">
            <w:delText>del Instituto</w:delText>
          </w:r>
        </w:del>
      </w:ins>
      <w:ins w:id="432" w:author="Humberto Enrique Vergara Muñoz" w:date="2024-03-06T14:24:00Z">
        <w:r w:rsidR="004F1C28">
          <w:t xml:space="preserve">y </w:t>
        </w:r>
      </w:ins>
      <w:ins w:id="433" w:author="Humberto Enrique Vergara Muñoz" w:date="2024-03-06T14:23:00Z">
        <w:r w:rsidR="004F1C28">
          <w:t>sus sedes</w:t>
        </w:r>
      </w:ins>
      <w:ins w:id="434" w:author="Humberto Enrique Vergara Muñoz" w:date="2024-03-06T14:24:00Z">
        <w:r w:rsidR="004F1C28">
          <w:t>,</w:t>
        </w:r>
      </w:ins>
      <w:ins w:id="435" w:author="Moisés Oronieth Muñoz Bravo" w:date="2024-01-17T17:26:00Z">
        <w:r w:rsidR="009D1C6A">
          <w:t xml:space="preserve"> </w:t>
        </w:r>
      </w:ins>
      <w:del w:id="436" w:author="Humberto Enrique Vergara Muñoz" w:date="2024-03-06T14:24:00Z">
        <w:r w:rsidDel="004F1C28">
          <w:delText>y su administración</w:delText>
        </w:r>
      </w:del>
      <w:r>
        <w:t xml:space="preserve">, </w:t>
      </w:r>
      <w:del w:id="437" w:author="Humberto Enrique Vergara Muñoz" w:date="2024-03-06T14:25:00Z">
        <w:r w:rsidDel="004F1C28">
          <w:delText>y</w:delText>
        </w:r>
      </w:del>
      <w:r>
        <w:t xml:space="preserve"> supervisar su correcta y eficiente ejecución.</w:t>
      </w:r>
    </w:p>
    <w:p w14:paraId="34F6CCE7" w14:textId="292D4CC5" w:rsidR="00CD78DD" w:rsidRDefault="00BD4A1E" w:rsidP="00057F21">
      <w:pPr>
        <w:numPr>
          <w:ilvl w:val="0"/>
          <w:numId w:val="7"/>
        </w:numPr>
        <w:ind w:right="35" w:hanging="302"/>
      </w:pPr>
      <w:r>
        <w:t xml:space="preserve">Supervisar el correcto funcionamiento de comités, comisiones y unidades de la </w:t>
      </w:r>
      <w:r w:rsidR="00D3065F">
        <w:t>Instituto</w:t>
      </w:r>
      <w:r>
        <w:t xml:space="preserve"> e integrar aquellos que la normativa disponga.</w:t>
      </w:r>
    </w:p>
    <w:p w14:paraId="1968B4BD" w14:textId="5C60D2D0" w:rsidR="00336FD7" w:rsidRDefault="00BD4A1E">
      <w:pPr>
        <w:numPr>
          <w:ilvl w:val="0"/>
          <w:numId w:val="7"/>
        </w:numPr>
        <w:spacing w:line="226" w:lineRule="auto"/>
        <w:ind w:right="35" w:hanging="302"/>
        <w:rPr>
          <w:del w:id="438" w:author="Miguel Alejandro Martínez Guerra" w:date="2024-01-17T20:03:00Z"/>
          <w:sz w:val="26"/>
          <w:szCs w:val="26"/>
        </w:rPr>
      </w:pPr>
      <w:del w:id="439" w:author="Miguel Alejandro Martínez Guerra" w:date="2024-01-17T20:03:00Z">
        <w:r w:rsidRPr="334DE0BE">
          <w:rPr>
            <w:sz w:val="26"/>
            <w:szCs w:val="26"/>
          </w:rPr>
          <w:delText xml:space="preserve">Colaborar en la generación, administración y supervisión de los fondos propios de la </w:delText>
        </w:r>
        <w:r w:rsidR="00D3065F" w:rsidRPr="334DE0BE">
          <w:rPr>
            <w:sz w:val="26"/>
            <w:szCs w:val="26"/>
          </w:rPr>
          <w:delText>Instituto</w:delText>
        </w:r>
        <w:r w:rsidRPr="334DE0BE">
          <w:rPr>
            <w:sz w:val="26"/>
            <w:szCs w:val="26"/>
          </w:rPr>
          <w:delText>.</w:delText>
        </w:r>
      </w:del>
    </w:p>
    <w:p w14:paraId="60EA6ACF" w14:textId="303EDF2E" w:rsidR="00336FD7" w:rsidDel="004E2583" w:rsidRDefault="00BD4A1E">
      <w:pPr>
        <w:numPr>
          <w:ilvl w:val="0"/>
          <w:numId w:val="7"/>
        </w:numPr>
        <w:ind w:right="35" w:hanging="302"/>
        <w:rPr>
          <w:del w:id="440" w:author="Moisés Oronieth Muñoz Bravo" w:date="2024-01-17T17:28:00Z"/>
        </w:rPr>
      </w:pPr>
      <w:del w:id="441" w:author="Moisés Oronieth Muñoz Bravo" w:date="2024-01-17T17:28:00Z">
        <w:r w:rsidDel="004E2583">
          <w:lastRenderedPageBreak/>
          <w:delText>Gestionar las solicitudes de contratación a honorarios requeridas para las actividades de docencia de pre y postgrado.</w:delText>
        </w:r>
      </w:del>
    </w:p>
    <w:p w14:paraId="1C10713A" w14:textId="34A4AB8E" w:rsidR="00336FD7" w:rsidRDefault="00BD4A1E">
      <w:pPr>
        <w:numPr>
          <w:ilvl w:val="0"/>
          <w:numId w:val="7"/>
        </w:numPr>
        <w:spacing w:after="37"/>
        <w:ind w:right="35" w:hanging="302"/>
        <w:rPr>
          <w:del w:id="442" w:author="Miguel Alejandro Martínez Guerra" w:date="2024-01-17T20:03:00Z"/>
        </w:rPr>
      </w:pPr>
      <w:del w:id="443" w:author="Miguel Alejandro Martínez Guerra" w:date="2024-01-17T20:03:00Z">
        <w:r>
          <w:delText xml:space="preserve">Supervisar las actividades del personal administrativo de la </w:delText>
        </w:r>
        <w:r w:rsidR="00D3065F">
          <w:delText>instituto</w:delText>
        </w:r>
        <w:r>
          <w:delText>.</w:delText>
        </w:r>
      </w:del>
    </w:p>
    <w:p w14:paraId="3DD4725F" w14:textId="23984B2F" w:rsidR="00336FD7" w:rsidRDefault="00BD4A1E">
      <w:pPr>
        <w:numPr>
          <w:ilvl w:val="0"/>
          <w:numId w:val="7"/>
        </w:numPr>
        <w:spacing w:after="37"/>
        <w:ind w:right="35" w:hanging="302"/>
        <w:rPr>
          <w:ins w:id="444" w:author="Moisés Oronieth Muñoz Bravo" w:date="2024-01-17T17:37:00Z"/>
        </w:rPr>
      </w:pPr>
      <w:r>
        <w:t xml:space="preserve">Integrar el Consejo de </w:t>
      </w:r>
      <w:r w:rsidR="00D3065F">
        <w:t>Instituto</w:t>
      </w:r>
      <w:ins w:id="445" w:author="Moisés Oronieth Muñoz Bravo" w:date="2024-01-17T17:30:00Z">
        <w:r w:rsidR="008354D9">
          <w:t xml:space="preserve"> y llevar actas del mismo</w:t>
        </w:r>
      </w:ins>
      <w:r>
        <w:t>.</w:t>
      </w:r>
    </w:p>
    <w:p w14:paraId="6D20B102" w14:textId="09FD4338" w:rsidR="00D30385" w:rsidRDefault="00DE5D7A">
      <w:pPr>
        <w:numPr>
          <w:ilvl w:val="0"/>
          <w:numId w:val="7"/>
        </w:numPr>
        <w:spacing w:after="37"/>
        <w:ind w:right="35" w:hanging="302"/>
        <w:rPr>
          <w:ins w:id="446" w:author="Humberto Enrique Vergara Muñoz" w:date="2024-03-06T14:26:00Z"/>
        </w:rPr>
      </w:pPr>
      <w:ins w:id="447" w:author="Moisés Oronieth Muñoz Bravo" w:date="2024-01-17T17:38:00Z">
        <w:r>
          <w:t xml:space="preserve">Velar por el </w:t>
        </w:r>
        <w:r w:rsidR="00B11F2C">
          <w:t xml:space="preserve">cumplimiento de la reglamentación general de </w:t>
        </w:r>
        <w:r w:rsidR="00B00636">
          <w:t>la universidad</w:t>
        </w:r>
      </w:ins>
      <w:ins w:id="448" w:author="Moisés Oronieth Muñoz Bravo" w:date="2024-01-17T17:39:00Z">
        <w:r w:rsidR="00B00636">
          <w:t xml:space="preserve"> </w:t>
        </w:r>
        <w:r w:rsidR="00896446">
          <w:t>y de los estatutos del Instituto Tecnológico</w:t>
        </w:r>
      </w:ins>
    </w:p>
    <w:p w14:paraId="50E5E7FD" w14:textId="24BE7155" w:rsidR="004F1C28" w:rsidRDefault="004F1C28">
      <w:pPr>
        <w:numPr>
          <w:ilvl w:val="0"/>
          <w:numId w:val="7"/>
        </w:numPr>
        <w:spacing w:after="37"/>
        <w:ind w:right="35" w:hanging="302"/>
      </w:pPr>
      <w:ins w:id="449" w:author="Humberto Enrique Vergara Muñoz" w:date="2024-03-06T14:26:00Z">
        <w:r>
          <w:t>Act</w:t>
        </w:r>
        <w:r>
          <w:t>uar</w:t>
        </w:r>
        <w:r>
          <w:t xml:space="preserve"> como ministro de fe de ésta, con funciones de autorización o certificación.</w:t>
        </w:r>
      </w:ins>
    </w:p>
    <w:p w14:paraId="1A34781C" w14:textId="7E706A9A" w:rsidR="00336FD7" w:rsidRDefault="00BD4A1E">
      <w:pPr>
        <w:numPr>
          <w:ilvl w:val="0"/>
          <w:numId w:val="7"/>
        </w:numPr>
        <w:spacing w:after="488"/>
        <w:ind w:right="35" w:hanging="302"/>
      </w:pPr>
      <w:r>
        <w:t xml:space="preserve">Ejercer las funciones que específicamente le delegue el/ </w:t>
      </w:r>
      <w:del w:id="450" w:author="Moisés Oronieth Muñoz Bravo" w:date="2024-01-17T17:28:00Z">
        <w:r w:rsidDel="003079E2">
          <w:delText xml:space="preserve">la </w:delText>
        </w:r>
      </w:del>
      <w:ins w:id="451" w:author="Miguel Alejandro Martínez Guerra" w:date="2024-01-17T20:03:00Z">
        <w:del w:id="452" w:author="Moisés Oronieth Muñoz Bravo" w:date="2024-01-17T17:28:00Z">
          <w:r w:rsidR="72DA98BA" w:rsidDel="003079E2">
            <w:delText>Director</w:delText>
          </w:r>
        </w:del>
      </w:ins>
      <w:ins w:id="453" w:author="Moisés Oronieth Muñoz Bravo" w:date="2024-01-17T17:28:00Z">
        <w:r w:rsidR="003079E2">
          <w:t xml:space="preserve">la Director / </w:t>
        </w:r>
      </w:ins>
      <w:del w:id="454" w:author="Miguel Alejandro Martínez Guerra" w:date="2024-01-17T20:03:00Z">
        <w:r w:rsidR="00004A53" w:rsidDel="00004A53">
          <w:delText>De</w:delText>
        </w:r>
      </w:del>
      <w:ins w:id="455" w:author="Miguel Alejandro Martínez Guerra" w:date="2024-01-17T20:03:00Z">
        <w:del w:id="456" w:author="Moisés Oronieth Muñoz Bravo" w:date="2024-01-17T17:28:00Z">
          <w:r w:rsidR="463A271E" w:rsidDel="003079E2">
            <w:delText>irector</w:delText>
          </w:r>
        </w:del>
      </w:ins>
      <w:del w:id="457" w:author="Miguel Alejandro Martínez Guerra" w:date="2024-01-17T20:03:00Z">
        <w:r w:rsidR="00004A53" w:rsidDel="00004A53">
          <w:delText>cano</w:delText>
        </w:r>
        <w:r>
          <w:delText>/</w:delText>
        </w:r>
      </w:del>
      <w:r>
        <w:t>a</w:t>
      </w:r>
      <w:ins w:id="458" w:author="Moisés Oronieth Muñoz Bravo" w:date="2024-01-17T17:31:00Z">
        <w:r w:rsidR="00BB534A">
          <w:t xml:space="preserve"> </w:t>
        </w:r>
      </w:ins>
      <w:r>
        <w:t>y apoyar en las tareas que éste le encomiende.</w:t>
      </w:r>
    </w:p>
    <w:p w14:paraId="69F09C97" w14:textId="251E16EA" w:rsidR="00336FD7" w:rsidDel="004F1C28" w:rsidRDefault="00BD4A1E">
      <w:pPr>
        <w:pStyle w:val="Ttulo1"/>
        <w:ind w:left="32"/>
        <w:rPr>
          <w:del w:id="459" w:author="Humberto Enrique Vergara Muñoz" w:date="2024-03-06T14:27:00Z"/>
        </w:rPr>
      </w:pPr>
      <w:del w:id="460" w:author="Humberto Enrique Vergara Muñoz" w:date="2024-03-06T14:27:00Z">
        <w:r w:rsidDel="004F1C28">
          <w:delText>TITULO VII. DEL/DE LA SECRETARIO/A ACADÉMICO/A</w:delText>
        </w:r>
      </w:del>
    </w:p>
    <w:p w14:paraId="4EB44590" w14:textId="0EEA4EF0" w:rsidR="00336FD7" w:rsidDel="004F1C28" w:rsidRDefault="00BD4A1E">
      <w:pPr>
        <w:spacing w:after="217"/>
        <w:ind w:left="17" w:right="35"/>
        <w:rPr>
          <w:del w:id="461" w:author="Humberto Enrique Vergara Muñoz" w:date="2024-03-06T14:27:00Z"/>
        </w:rPr>
      </w:pPr>
      <w:del w:id="462" w:author="Humberto Enrique Vergara Muñoz" w:date="2024-03-06T14:27:00Z">
        <w:r w:rsidDel="004F1C28">
          <w:delText xml:space="preserve">Artículo. 30 El/ La Secretario/ a Académico/ a es una autoridad unipersonal de la </w:delText>
        </w:r>
        <w:r w:rsidR="00D3065F" w:rsidDel="004F1C28">
          <w:delText>Instituto</w:delText>
        </w:r>
        <w:r w:rsidDel="004F1C28">
          <w:delText>. Actúa como ministro de fe de ésta, con funciones de autorización o certificación. Para su gestión reporta al/ a Decano/ a.</w:delText>
        </w:r>
      </w:del>
    </w:p>
    <w:p w14:paraId="74DD970D" w14:textId="0E1EA80B" w:rsidR="00336FD7" w:rsidDel="004F1C28" w:rsidRDefault="00BD4A1E">
      <w:pPr>
        <w:spacing w:after="245"/>
        <w:ind w:left="10" w:right="35"/>
        <w:rPr>
          <w:del w:id="463" w:author="Humberto Enrique Vergara Muñoz" w:date="2024-03-06T14:27:00Z"/>
        </w:rPr>
      </w:pPr>
      <w:del w:id="464" w:author="Humberto Enrique Vergara Muñoz" w:date="2024-03-06T14:27:00Z">
        <w:r w:rsidDel="004F1C28">
          <w:delText xml:space="preserve">Artículo. 31 El/ La Secretario/a Académico/ a es un/a académico/a nombrado/ a por el/la Rector/ a a proposición del/de la Decano/ a, previo acuerdo del Consejo de </w:delText>
        </w:r>
        <w:r w:rsidR="00D3065F" w:rsidDel="004F1C28">
          <w:delText>Instituto</w:delText>
        </w:r>
        <w:r w:rsidDel="004F1C28">
          <w:delText>.</w:delText>
        </w:r>
      </w:del>
    </w:p>
    <w:p w14:paraId="73F8C395" w14:textId="22C47830" w:rsidR="00336FD7" w:rsidRDefault="00BD4A1E">
      <w:pPr>
        <w:spacing w:after="223"/>
        <w:ind w:left="10" w:right="101"/>
      </w:pPr>
      <w:del w:id="465" w:author="Humberto Enrique Vergara Muñoz" w:date="2024-03-06T14:27:00Z">
        <w:r w:rsidDel="004F1C28">
          <w:delText xml:space="preserve">Artículo. 32 Podrán ser designados/as Secretario/ a Académico/ a los/ las académicos/ as que posean la calidad de profesor/a asistente al menos y que posean una antigüedad mínima de 5 años en la </w:delText>
        </w:r>
        <w:r w:rsidR="00D3065F" w:rsidDel="004F1C28">
          <w:delText>Instituto</w:delText>
        </w:r>
      </w:del>
      <w:r>
        <w:t>.</w:t>
      </w:r>
    </w:p>
    <w:p w14:paraId="297420B1" w14:textId="20B8717A" w:rsidR="00336FD7" w:rsidRDefault="00BD4A1E">
      <w:pPr>
        <w:spacing w:after="229"/>
        <w:ind w:left="3" w:right="101"/>
        <w:rPr>
          <w:del w:id="466" w:author="Miguel Alejandro Martínez Guerra" w:date="2024-01-17T20:04:00Z"/>
        </w:rPr>
      </w:pPr>
      <w:r>
        <w:rPr>
          <w:noProof/>
        </w:rPr>
        <w:drawing>
          <wp:anchor distT="0" distB="0" distL="114300" distR="114300" simplePos="0" relativeHeight="251658248" behindDoc="0" locked="0" layoutInCell="1" allowOverlap="0" wp14:anchorId="6DE00C01" wp14:editId="4739754E">
            <wp:simplePos x="0" y="0"/>
            <wp:positionH relativeFrom="page">
              <wp:posOffset>571500</wp:posOffset>
            </wp:positionH>
            <wp:positionV relativeFrom="page">
              <wp:posOffset>548640</wp:posOffset>
            </wp:positionV>
            <wp:extent cx="804672" cy="822960"/>
            <wp:effectExtent l="0" t="0" r="0" b="0"/>
            <wp:wrapTopAndBottom/>
            <wp:docPr id="101502" name="Imagen 101502"/>
            <wp:cNvGraphicFramePr/>
            <a:graphic xmlns:a="http://schemas.openxmlformats.org/drawingml/2006/main">
              <a:graphicData uri="http://schemas.openxmlformats.org/drawingml/2006/picture">
                <pic:pic xmlns:pic="http://schemas.openxmlformats.org/drawingml/2006/picture">
                  <pic:nvPicPr>
                    <pic:cNvPr id="101502" name="Picture 101502"/>
                    <pic:cNvPicPr/>
                  </pic:nvPicPr>
                  <pic:blipFill>
                    <a:blip r:embed="rId24"/>
                    <a:stretch>
                      <a:fillRect/>
                    </a:stretch>
                  </pic:blipFill>
                  <pic:spPr>
                    <a:xfrm>
                      <a:off x="0" y="0"/>
                      <a:ext cx="804672" cy="822960"/>
                    </a:xfrm>
                    <a:prstGeom prst="rect">
                      <a:avLst/>
                    </a:prstGeom>
                  </pic:spPr>
                </pic:pic>
              </a:graphicData>
            </a:graphic>
          </wp:anchor>
        </w:drawing>
      </w:r>
      <w:del w:id="467" w:author="Miguel Alejandro Martínez Guerra" w:date="2024-01-17T20:04:00Z">
        <w:r>
          <w:delText xml:space="preserve">Artículo. 33 El/La Secretario/ a Académico/ a permanecerá en su cargo mientras cuente con la confianza del/ de la Decano/ a, pero cesará de pleno derecho en su cargo hasta 60 días después de que expire el mandato del/de la Decano/a que lo propuso. Para la destitución del/ la Secretario/ a Académico/ a, por el Decano, este deberá contar con el acuerdo de la mayoría absoluta de los miembros en ejercicio del Consejo de </w:delText>
        </w:r>
        <w:r w:rsidR="00D3065F">
          <w:delText>Instituto</w:delText>
        </w:r>
        <w:r>
          <w:delText>.</w:delText>
        </w:r>
      </w:del>
    </w:p>
    <w:p w14:paraId="6716FFFD" w14:textId="77777777" w:rsidR="00336FD7" w:rsidRDefault="00BD4A1E">
      <w:pPr>
        <w:spacing w:after="37"/>
        <w:ind w:left="3" w:right="35"/>
        <w:rPr>
          <w:del w:id="468" w:author="Miguel Alejandro Martínez Guerra" w:date="2024-01-17T20:04:00Z"/>
        </w:rPr>
      </w:pPr>
      <w:del w:id="469" w:author="Miguel Alejandro Martínez Guerra" w:date="2024-01-17T20:04:00Z">
        <w:r>
          <w:delText>Artículo. 34 Son atribuciones y funciones del/ de la Secretario/a Académico/ a:</w:delText>
        </w:r>
      </w:del>
    </w:p>
    <w:p w14:paraId="78677701" w14:textId="3C0013DB" w:rsidR="00336FD7" w:rsidRDefault="00BD4A1E">
      <w:pPr>
        <w:numPr>
          <w:ilvl w:val="0"/>
          <w:numId w:val="8"/>
        </w:numPr>
        <w:spacing w:after="37"/>
        <w:ind w:right="35" w:hanging="302"/>
        <w:rPr>
          <w:del w:id="470" w:author="Miguel Alejandro Martínez Guerra" w:date="2024-01-17T20:04:00Z"/>
        </w:rPr>
      </w:pPr>
      <w:del w:id="471" w:author="Miguel Alejandro Martínez Guerra" w:date="2024-01-17T20:04:00Z">
        <w:r>
          <w:delText xml:space="preserve">Autorizar los actos de las autoridades unipersonales de la </w:delText>
        </w:r>
        <w:r w:rsidR="00D3065F">
          <w:delText>Instituto</w:delText>
        </w:r>
        <w:r>
          <w:delText>.</w:delText>
        </w:r>
      </w:del>
    </w:p>
    <w:p w14:paraId="344D695C" w14:textId="19D4BD19" w:rsidR="00336FD7" w:rsidRDefault="00BD4A1E">
      <w:pPr>
        <w:numPr>
          <w:ilvl w:val="0"/>
          <w:numId w:val="8"/>
        </w:numPr>
        <w:ind w:right="35" w:hanging="302"/>
        <w:rPr>
          <w:del w:id="472" w:author="Miguel Alejandro Martínez Guerra" w:date="2024-01-17T20:04:00Z"/>
        </w:rPr>
      </w:pPr>
      <w:del w:id="473" w:author="Miguel Alejandro Martínez Guerra" w:date="2024-01-17T20:04:00Z">
        <w:r>
          <w:delText xml:space="preserve">Proponer la normativa interna de la </w:delText>
        </w:r>
        <w:r w:rsidR="00D3065F">
          <w:delText>Instituto</w:delText>
        </w:r>
        <w:r>
          <w:delText xml:space="preserve"> para su aprobación por las autoridades correspondientes, explicarlas y velar por su correcta aplicación.</w:delText>
        </w:r>
      </w:del>
    </w:p>
    <w:p w14:paraId="18CFBBFA" w14:textId="77777777" w:rsidR="00336FD7" w:rsidRDefault="00BD4A1E">
      <w:pPr>
        <w:numPr>
          <w:ilvl w:val="0"/>
          <w:numId w:val="8"/>
        </w:numPr>
        <w:spacing w:line="226" w:lineRule="auto"/>
        <w:ind w:right="35" w:hanging="302"/>
        <w:rPr>
          <w:del w:id="474" w:author="Miguel Alejandro Martínez Guerra" w:date="2024-01-17T20:04:00Z"/>
          <w:sz w:val="26"/>
          <w:szCs w:val="26"/>
        </w:rPr>
      </w:pPr>
      <w:del w:id="475" w:author="Miguel Alejandro Martínez Guerra" w:date="2024-01-17T20:04:00Z">
        <w:r w:rsidRPr="0FFACE98">
          <w:rPr>
            <w:sz w:val="26"/>
            <w:szCs w:val="26"/>
          </w:rPr>
          <w:delText>Velar por el cumplimiento de la normativa institucional vigente e informar al/ a Decano/ a las contravenciones normativas que observe.</w:delText>
        </w:r>
      </w:del>
    </w:p>
    <w:p w14:paraId="746B1938" w14:textId="3F56438E" w:rsidR="00336FD7" w:rsidRDefault="00BD4A1E">
      <w:pPr>
        <w:numPr>
          <w:ilvl w:val="0"/>
          <w:numId w:val="8"/>
        </w:numPr>
        <w:ind w:right="35" w:hanging="302"/>
        <w:rPr>
          <w:del w:id="476" w:author="Miguel Alejandro Martínez Guerra" w:date="2024-01-17T20:04:00Z"/>
        </w:rPr>
      </w:pPr>
      <w:del w:id="477" w:author="Miguel Alejandro Martínez Guerra" w:date="2024-01-17T20:04:00Z">
        <w:r>
          <w:delText xml:space="preserve">Integrar el Consejo de </w:delText>
        </w:r>
        <w:r w:rsidR="00D3065F">
          <w:delText>Instituto</w:delText>
        </w:r>
        <w:r>
          <w:delText xml:space="preserve"> y actuar como Ministro de Fe de sus acuerdos. Le corresponde acreditar la calidad de tales de los miembros del Consejo, levantar actas, firmarlas con quien preside, y llevar registro y custodia de las actas.</w:delText>
        </w:r>
      </w:del>
    </w:p>
    <w:p w14:paraId="4BB36A69" w14:textId="6FD9D0E9" w:rsidR="00336FD7" w:rsidRDefault="00BD4A1E">
      <w:pPr>
        <w:numPr>
          <w:ilvl w:val="0"/>
          <w:numId w:val="8"/>
        </w:numPr>
        <w:ind w:right="35" w:hanging="302"/>
        <w:rPr>
          <w:del w:id="478" w:author="Miguel Alejandro Martínez Guerra" w:date="2024-01-17T20:04:00Z"/>
        </w:rPr>
      </w:pPr>
      <w:del w:id="479" w:author="Miguel Alejandro Martínez Guerra" w:date="2024-01-17T20:04:00Z">
        <w:r>
          <w:lastRenderedPageBreak/>
          <w:delText xml:space="preserve">Mantener registro de la vigencia de los nombramientos de las autoridades unipersonales e integrantes del Consejo de </w:delText>
        </w:r>
        <w:r w:rsidR="00D3065F">
          <w:delText>Instituto</w:delText>
        </w:r>
        <w:r>
          <w:delText xml:space="preserve"> y gestionar los procesos eleccionarios u otros requisitos para su nominación en coordinación con la Secretaría General.</w:delText>
        </w:r>
      </w:del>
    </w:p>
    <w:p w14:paraId="3D061BBB" w14:textId="77777777" w:rsidR="00336FD7" w:rsidRDefault="00BD4A1E">
      <w:pPr>
        <w:numPr>
          <w:ilvl w:val="0"/>
          <w:numId w:val="8"/>
        </w:numPr>
        <w:ind w:right="35" w:hanging="302"/>
        <w:rPr>
          <w:del w:id="480" w:author="Miguel Alejandro Martínez Guerra" w:date="2024-01-17T20:04:00Z"/>
        </w:rPr>
      </w:pPr>
      <w:del w:id="481" w:author="Miguel Alejandro Martínez Guerra" w:date="2024-01-17T20:04:00Z">
        <w:r>
          <w:delText>Certificar los hechos que corresponda, de acuerdo con las directrices que al respecto dicte el/la Secretario/a General de la Universidad. En especial, certificar bajo su firma las resoluciones emitidas por el/ la Decano/ a.</w:delText>
        </w:r>
      </w:del>
    </w:p>
    <w:p w14:paraId="2E62A9C1" w14:textId="6947642E" w:rsidR="00336FD7" w:rsidRDefault="00BD4A1E">
      <w:pPr>
        <w:numPr>
          <w:ilvl w:val="0"/>
          <w:numId w:val="8"/>
        </w:numPr>
        <w:spacing w:after="37"/>
        <w:ind w:right="35" w:hanging="302"/>
        <w:rPr>
          <w:del w:id="482" w:author="Miguel Alejandro Martínez Guerra" w:date="2024-01-17T20:04:00Z"/>
        </w:rPr>
      </w:pPr>
      <w:del w:id="483" w:author="Miguel Alejandro Martínez Guerra" w:date="2024-01-17T20:04:00Z">
        <w:r>
          <w:delText xml:space="preserve">Organizar y mantener los archivos y la documentación general de la </w:delText>
        </w:r>
        <w:r w:rsidR="00D3065F">
          <w:delText>Instituto</w:delText>
        </w:r>
        <w:r>
          <w:delText>.</w:delText>
        </w:r>
      </w:del>
    </w:p>
    <w:p w14:paraId="1A171C45" w14:textId="77777777" w:rsidR="00336FD7" w:rsidRDefault="00BD4A1E">
      <w:pPr>
        <w:numPr>
          <w:ilvl w:val="0"/>
          <w:numId w:val="8"/>
        </w:numPr>
        <w:ind w:right="35" w:hanging="302"/>
        <w:rPr>
          <w:del w:id="484" w:author="Miguel Alejandro Martínez Guerra" w:date="2024-01-17T20:04:00Z"/>
        </w:rPr>
      </w:pPr>
      <w:del w:id="485" w:author="Miguel Alejandro Martínez Guerra" w:date="2024-01-17T20:04:00Z">
        <w:r>
          <w:delText>Resolver, en única instancia, controversias de solicitudes sobre el reconocimiento de estudios.</w:delText>
        </w:r>
      </w:del>
    </w:p>
    <w:p w14:paraId="03A43DAA" w14:textId="5C5D3A9F" w:rsidR="00336FD7" w:rsidRDefault="00BD4A1E">
      <w:pPr>
        <w:numPr>
          <w:ilvl w:val="0"/>
          <w:numId w:val="8"/>
        </w:numPr>
        <w:spacing w:line="283" w:lineRule="auto"/>
        <w:ind w:right="35" w:hanging="302"/>
        <w:rPr>
          <w:del w:id="486" w:author="Miguel Alejandro Martínez Guerra" w:date="2024-01-17T20:04:00Z"/>
          <w:sz w:val="26"/>
          <w:szCs w:val="26"/>
        </w:rPr>
      </w:pPr>
      <w:del w:id="487" w:author="Miguel Alejandro Martínez Guerra" w:date="2024-01-17T20:04:00Z">
        <w:r w:rsidRPr="0FFACE98">
          <w:rPr>
            <w:sz w:val="26"/>
            <w:szCs w:val="26"/>
          </w:rPr>
          <w:delText xml:space="preserve">Velar por el funcionamiento de la Comisión de Eliminación Académica de la </w:delText>
        </w:r>
        <w:r w:rsidR="00D3065F" w:rsidRPr="0FFACE98">
          <w:rPr>
            <w:sz w:val="26"/>
            <w:szCs w:val="26"/>
          </w:rPr>
          <w:delText>Instituto</w:delText>
        </w:r>
        <w:r w:rsidRPr="0FFACE98">
          <w:rPr>
            <w:sz w:val="26"/>
            <w:szCs w:val="26"/>
          </w:rPr>
          <w:delText>.</w:delText>
        </w:r>
      </w:del>
    </w:p>
    <w:p w14:paraId="4EDE57E2" w14:textId="77777777" w:rsidR="00336FD7" w:rsidRDefault="00BD4A1E">
      <w:pPr>
        <w:numPr>
          <w:ilvl w:val="0"/>
          <w:numId w:val="8"/>
        </w:numPr>
        <w:spacing w:after="36" w:line="226" w:lineRule="auto"/>
        <w:ind w:right="35" w:hanging="302"/>
        <w:rPr>
          <w:del w:id="488" w:author="Miguel Alejandro Martínez Guerra" w:date="2024-01-17T20:04:00Z"/>
          <w:sz w:val="26"/>
          <w:szCs w:val="26"/>
        </w:rPr>
      </w:pPr>
      <w:del w:id="489" w:author="Miguel Alejandro Martínez Guerra" w:date="2024-01-17T20:04:00Z">
        <w:r w:rsidRPr="0FFACE98">
          <w:rPr>
            <w:sz w:val="26"/>
            <w:szCs w:val="26"/>
          </w:rPr>
          <w:delText>Aprobar las correcciones a las notas de los estudiantes.</w:delText>
        </w:r>
      </w:del>
    </w:p>
    <w:p w14:paraId="42DE4AA0" w14:textId="77777777" w:rsidR="00336FD7" w:rsidRDefault="00BD4A1E">
      <w:pPr>
        <w:numPr>
          <w:ilvl w:val="0"/>
          <w:numId w:val="8"/>
        </w:numPr>
        <w:spacing w:after="36" w:line="226" w:lineRule="auto"/>
        <w:ind w:right="35" w:hanging="302"/>
        <w:rPr>
          <w:del w:id="490" w:author="Miguel Alejandro Martínez Guerra" w:date="2024-01-17T20:04:00Z"/>
          <w:sz w:val="26"/>
          <w:szCs w:val="26"/>
        </w:rPr>
      </w:pPr>
      <w:del w:id="491" w:author="Miguel Alejandro Martínez Guerra" w:date="2024-01-17T20:04:00Z">
        <w:r w:rsidRPr="0FFACE98">
          <w:rPr>
            <w:sz w:val="26"/>
            <w:szCs w:val="26"/>
          </w:rPr>
          <w:delText>Aprobar el otorgamiento de notas pendientes y su regularización.</w:delText>
        </w:r>
      </w:del>
    </w:p>
    <w:p w14:paraId="64E1A793" w14:textId="77777777" w:rsidR="00336FD7" w:rsidRDefault="00BD4A1E">
      <w:pPr>
        <w:spacing w:after="35" w:line="226" w:lineRule="auto"/>
        <w:ind w:left="644" w:right="28" w:hanging="284"/>
        <w:rPr>
          <w:del w:id="492" w:author="Miguel Alejandro Martínez Guerra" w:date="2024-01-17T20:04:00Z"/>
          <w:sz w:val="26"/>
          <w:szCs w:val="26"/>
        </w:rPr>
      </w:pPr>
      <w:del w:id="493" w:author="Miguel Alejandro Martínez Guerra" w:date="2024-01-17T20:04:00Z">
        <w:r w:rsidRPr="0FFACE98">
          <w:rPr>
            <w:sz w:val="26"/>
            <w:szCs w:val="26"/>
          </w:rPr>
          <w:delText>1) Certificar el cumplimiento de requisitos para el otorgamiento de títulos, grados académicos u otras certificaciones, ante la Dirección de Admisión y Registro Académico.</w:delText>
        </w:r>
      </w:del>
    </w:p>
    <w:p w14:paraId="3FE6AF3C" w14:textId="77777777" w:rsidR="00336FD7" w:rsidRDefault="00BD4A1E">
      <w:pPr>
        <w:numPr>
          <w:ilvl w:val="0"/>
          <w:numId w:val="9"/>
        </w:numPr>
        <w:spacing w:line="226" w:lineRule="auto"/>
        <w:ind w:right="32" w:hanging="281"/>
        <w:rPr>
          <w:del w:id="494" w:author="Miguel Alejandro Martínez Guerra" w:date="2024-01-17T20:04:00Z"/>
          <w:sz w:val="26"/>
          <w:szCs w:val="26"/>
        </w:rPr>
      </w:pPr>
      <w:del w:id="495" w:author="Miguel Alejandro Martínez Guerra" w:date="2024-01-17T20:04:00Z">
        <w:r w:rsidRPr="0FFACE98">
          <w:rPr>
            <w:sz w:val="26"/>
            <w:szCs w:val="26"/>
          </w:rPr>
          <w:delText>Validar las actividades declaradas por los académicos para ser consideradas en los procesos de evaluación y categorización.</w:delText>
        </w:r>
      </w:del>
    </w:p>
    <w:p w14:paraId="0FDD5BCE" w14:textId="77777777" w:rsidR="00336FD7" w:rsidRDefault="00BD4A1E">
      <w:pPr>
        <w:numPr>
          <w:ilvl w:val="0"/>
          <w:numId w:val="9"/>
        </w:numPr>
        <w:spacing w:after="485"/>
        <w:ind w:right="32" w:hanging="281"/>
        <w:rPr>
          <w:del w:id="496" w:author="Miguel Alejandro Martínez Guerra" w:date="2024-01-17T20:04:00Z"/>
        </w:rPr>
      </w:pPr>
      <w:del w:id="497" w:author="Miguel Alejandro Martínez Guerra" w:date="2024-01-17T20:04:00Z">
        <w:r>
          <w:delText>En general, ejercer las atribuciones y desarrollar las tareas contempladas en la normativa institucional y aquellas que le encomiende el/ la Decano/ a o el/ la Secretario/ a General de la Universidad.</w:delText>
        </w:r>
      </w:del>
    </w:p>
    <w:p w14:paraId="3A179A7E" w14:textId="636E43E9" w:rsidR="00336FD7" w:rsidDel="00425421" w:rsidRDefault="00BD4A1E">
      <w:pPr>
        <w:pStyle w:val="Ttulo1"/>
        <w:ind w:left="32"/>
        <w:rPr>
          <w:del w:id="498" w:author="Moisés Oronieth Muñoz Bravo" w:date="2024-01-17T17:36:00Z"/>
        </w:rPr>
      </w:pPr>
      <w:del w:id="499" w:author="Moisés Oronieth Muñoz Bravo" w:date="2024-01-17T17:36:00Z">
        <w:r w:rsidDel="00425421">
          <w:rPr>
            <w:rFonts w:ascii="Courier New" w:eastAsia="Courier New" w:hAnsi="Courier New" w:cs="Courier New"/>
          </w:rPr>
          <w:delText>TITULO VIII. DEL/DE LA DIRECTORIA DE DEPARTAMENTO</w:delText>
        </w:r>
      </w:del>
    </w:p>
    <w:p w14:paraId="368EB781" w14:textId="05F120A3" w:rsidR="00336FD7" w:rsidDel="00425421" w:rsidRDefault="00BD4A1E">
      <w:pPr>
        <w:spacing w:after="232"/>
        <w:ind w:left="46" w:right="35"/>
        <w:rPr>
          <w:del w:id="500" w:author="Moisés Oronieth Muñoz Bravo" w:date="2024-01-17T17:36:00Z"/>
        </w:rPr>
      </w:pPr>
      <w:del w:id="501" w:author="Moisés Oronieth Muñoz Bravo" w:date="2024-01-17T17:36:00Z">
        <w:r w:rsidDel="00425421">
          <w:delText xml:space="preserve">Artículo. 35 El/La Director/ a de Departamento es una autoridad unipersonal de la </w:delText>
        </w:r>
        <w:r w:rsidDel="00425421">
          <w:rPr>
            <w:noProof/>
          </w:rPr>
          <w:drawing>
            <wp:inline distT="0" distB="0" distL="0" distR="0" wp14:anchorId="0255FD64" wp14:editId="37E6A6D1">
              <wp:extent cx="4572" cy="4572"/>
              <wp:effectExtent l="0" t="0" r="0" b="0"/>
              <wp:docPr id="32173" name="Imagen 32173"/>
              <wp:cNvGraphicFramePr/>
              <a:graphic xmlns:a="http://schemas.openxmlformats.org/drawingml/2006/main">
                <a:graphicData uri="http://schemas.openxmlformats.org/drawingml/2006/picture">
                  <pic:pic xmlns:pic="http://schemas.openxmlformats.org/drawingml/2006/picture">
                    <pic:nvPicPr>
                      <pic:cNvPr id="32173" name="Picture 32173"/>
                      <pic:cNvPicPr/>
                    </pic:nvPicPr>
                    <pic:blipFill>
                      <a:blip r:embed="rId25"/>
                      <a:stretch>
                        <a:fillRect/>
                      </a:stretch>
                    </pic:blipFill>
                    <pic:spPr>
                      <a:xfrm>
                        <a:off x="0" y="0"/>
                        <a:ext cx="4572" cy="4572"/>
                      </a:xfrm>
                      <a:prstGeom prst="rect">
                        <a:avLst/>
                      </a:prstGeom>
                    </pic:spPr>
                  </pic:pic>
                </a:graphicData>
              </a:graphic>
            </wp:inline>
          </w:drawing>
        </w:r>
        <w:r w:rsidR="00D3065F" w:rsidDel="00425421">
          <w:delText>Instituto</w:delText>
        </w:r>
        <w:r w:rsidDel="00425421">
          <w:delText xml:space="preserve">, que tiene la responsabilidad de gestionar el adecuado desarrollo de las </w:delText>
        </w:r>
        <w:r w:rsidDel="00425421">
          <w:rPr>
            <w:noProof/>
          </w:rPr>
          <w:drawing>
            <wp:inline distT="0" distB="0" distL="0" distR="0" wp14:anchorId="269A7054" wp14:editId="0DD40D2D">
              <wp:extent cx="13716" cy="4572"/>
              <wp:effectExtent l="0" t="0" r="0" b="0"/>
              <wp:docPr id="32174" name="Imagen 32174"/>
              <wp:cNvGraphicFramePr/>
              <a:graphic xmlns:a="http://schemas.openxmlformats.org/drawingml/2006/main">
                <a:graphicData uri="http://schemas.openxmlformats.org/drawingml/2006/picture">
                  <pic:pic xmlns:pic="http://schemas.openxmlformats.org/drawingml/2006/picture">
                    <pic:nvPicPr>
                      <pic:cNvPr id="32174" name="Picture 32174"/>
                      <pic:cNvPicPr/>
                    </pic:nvPicPr>
                    <pic:blipFill>
                      <a:blip r:embed="rId26"/>
                      <a:stretch>
                        <a:fillRect/>
                      </a:stretch>
                    </pic:blipFill>
                    <pic:spPr>
                      <a:xfrm>
                        <a:off x="0" y="0"/>
                        <a:ext cx="13716" cy="4572"/>
                      </a:xfrm>
                      <a:prstGeom prst="rect">
                        <a:avLst/>
                      </a:prstGeom>
                    </pic:spPr>
                  </pic:pic>
                </a:graphicData>
              </a:graphic>
            </wp:inline>
          </w:drawing>
        </w:r>
        <w:r w:rsidDel="00425421">
          <w:delText>actividades de docencia, investigación, innovación y vinculación de los académicos, investigadores y docentes adscritos al Departamento; asimismo, gestionar los recursos materiales que se le asignen, todo en concordancia con las políticas, marco presupuestario, procedimientos y plazos definidos institucionalmente. Para su gestión reporta al/a Decano/ a.</w:delText>
        </w:r>
      </w:del>
    </w:p>
    <w:p w14:paraId="1C22A0A3" w14:textId="0AA388F9" w:rsidR="00336FD7" w:rsidDel="00425421" w:rsidRDefault="00BD4A1E">
      <w:pPr>
        <w:spacing w:after="247"/>
        <w:ind w:left="39" w:right="35"/>
        <w:rPr>
          <w:del w:id="502" w:author="Moisés Oronieth Muñoz Bravo" w:date="2024-01-17T17:36:00Z"/>
        </w:rPr>
      </w:pPr>
      <w:del w:id="503" w:author="Moisés Oronieth Muñoz Bravo" w:date="2024-01-17T17:36:00Z">
        <w:r w:rsidDel="00425421">
          <w:delText>Artículo. 36 Cada Director/ a de Departamento será nombrado/ a por el/ la Decano/ a de una terna elegida en votación directa por los/ las académicos/as adscritos al Departamento.</w:delText>
        </w:r>
      </w:del>
    </w:p>
    <w:p w14:paraId="77795FB5" w14:textId="7B985FE5" w:rsidR="00336FD7" w:rsidDel="00425421" w:rsidRDefault="00BD4A1E">
      <w:pPr>
        <w:spacing w:after="221"/>
        <w:ind w:left="32" w:right="35"/>
        <w:rPr>
          <w:del w:id="504" w:author="Moisés Oronieth Muñoz Bravo" w:date="2024-01-17T17:36:00Z"/>
        </w:rPr>
      </w:pPr>
      <w:del w:id="505" w:author="Moisés Oronieth Muñoz Bravo" w:date="2024-01-17T17:36:00Z">
        <w:r w:rsidDel="00425421">
          <w:rPr>
            <w:noProof/>
          </w:rPr>
          <w:drawing>
            <wp:anchor distT="0" distB="0" distL="114300" distR="114300" simplePos="0" relativeHeight="251658249" behindDoc="0" locked="0" layoutInCell="1" allowOverlap="0" wp14:anchorId="1B0A35D7" wp14:editId="71C03F50">
              <wp:simplePos x="0" y="0"/>
              <wp:positionH relativeFrom="page">
                <wp:posOffset>644652</wp:posOffset>
              </wp:positionH>
              <wp:positionV relativeFrom="page">
                <wp:posOffset>557784</wp:posOffset>
              </wp:positionV>
              <wp:extent cx="758951" cy="818388"/>
              <wp:effectExtent l="0" t="0" r="0" b="0"/>
              <wp:wrapTopAndBottom/>
              <wp:docPr id="32181" name="Imagen 32181"/>
              <wp:cNvGraphicFramePr/>
              <a:graphic xmlns:a="http://schemas.openxmlformats.org/drawingml/2006/main">
                <a:graphicData uri="http://schemas.openxmlformats.org/drawingml/2006/picture">
                  <pic:pic xmlns:pic="http://schemas.openxmlformats.org/drawingml/2006/picture">
                    <pic:nvPicPr>
                      <pic:cNvPr id="32181" name="Picture 32181"/>
                      <pic:cNvPicPr/>
                    </pic:nvPicPr>
                    <pic:blipFill>
                      <a:blip r:embed="rId27"/>
                      <a:stretch>
                        <a:fillRect/>
                      </a:stretch>
                    </pic:blipFill>
                    <pic:spPr>
                      <a:xfrm>
                        <a:off x="0" y="0"/>
                        <a:ext cx="758951" cy="818388"/>
                      </a:xfrm>
                      <a:prstGeom prst="rect">
                        <a:avLst/>
                      </a:prstGeom>
                    </pic:spPr>
                  </pic:pic>
                </a:graphicData>
              </a:graphic>
            </wp:anchor>
          </w:drawing>
        </w:r>
        <w:r w:rsidDel="00425421">
          <w:delText>Artículo. 37 Podrán ser elegidos/as Directores/ as de Departamento los/ las académicos/ as que pertenezcan a la Planta Académica Regular, posean la categoría académica de Profesor Titular o Profesor Asociado, antigüedad mínima de 3 años en la Universidad y haber obtenido una calificación no inferior a bueno en la última calificación anterior a la elección que haya sido evaluado.</w:delText>
        </w:r>
      </w:del>
    </w:p>
    <w:p w14:paraId="0659A270" w14:textId="217658E4" w:rsidR="00336FD7" w:rsidDel="00425421" w:rsidRDefault="00BD4A1E">
      <w:pPr>
        <w:spacing w:after="282"/>
        <w:ind w:left="17" w:right="101"/>
        <w:rPr>
          <w:del w:id="506" w:author="Moisés Oronieth Muñoz Bravo" w:date="2024-01-17T17:36:00Z"/>
        </w:rPr>
      </w:pPr>
      <w:del w:id="507" w:author="Moisés Oronieth Muñoz Bravo" w:date="2024-01-17T17:36:00Z">
        <w:r w:rsidDel="00425421">
          <w:lastRenderedPageBreak/>
          <w:delText xml:space="preserve">Artículo. 38 El/La Director/ a de Departamento durará 3 años en su cargo pudiendo ser nombrado/ a por un nuevo periodo. La destitución del Director de Departamento deberá contar con el acuerdo de la mayoría absoluta de los miembros en ejercicio del Consejo de </w:delText>
        </w:r>
        <w:r w:rsidR="00D3065F" w:rsidDel="00425421">
          <w:delText>Instituto</w:delText>
        </w:r>
        <w:r w:rsidDel="00425421">
          <w:delText>.</w:delText>
        </w:r>
      </w:del>
    </w:p>
    <w:p w14:paraId="37B94395" w14:textId="423A635B" w:rsidR="00336FD7" w:rsidDel="00425421" w:rsidRDefault="00BD4A1E">
      <w:pPr>
        <w:spacing w:after="37"/>
        <w:ind w:left="10" w:right="35"/>
        <w:rPr>
          <w:del w:id="508" w:author="Moisés Oronieth Muñoz Bravo" w:date="2024-01-17T17:36:00Z"/>
        </w:rPr>
      </w:pPr>
      <w:del w:id="509" w:author="Moisés Oronieth Muñoz Bravo" w:date="2024-01-17T17:36:00Z">
        <w:r w:rsidDel="00425421">
          <w:delText>Artículo. 39 Son atribuciones y funciones del/de la Director/a de Departamento:</w:delText>
        </w:r>
      </w:del>
    </w:p>
    <w:p w14:paraId="59627B00" w14:textId="57E34A38" w:rsidR="00336FD7" w:rsidDel="00425421" w:rsidRDefault="00BD4A1E">
      <w:pPr>
        <w:spacing w:line="226" w:lineRule="auto"/>
        <w:ind w:left="295" w:right="115" w:firstLine="7"/>
        <w:rPr>
          <w:del w:id="510" w:author="Moisés Oronieth Muñoz Bravo" w:date="2024-01-17T17:36:00Z"/>
        </w:rPr>
      </w:pPr>
      <w:del w:id="511" w:author="Moisés Oronieth Muñoz Bravo" w:date="2024-01-17T17:36:00Z">
        <w:r w:rsidDel="00425421">
          <w:rPr>
            <w:sz w:val="26"/>
          </w:rPr>
          <w:delText>a) Dirigir, coordinar, planificar y evaluar las actividades de docencia, investigación, innovación y vinculaciones con el medio que se desarrollen en el Departamento. b) Promover la extensión y los servicios en las áreas de la especialidad o líneas de investigación del Departamento.</w:delText>
        </w:r>
      </w:del>
    </w:p>
    <w:p w14:paraId="3215A0F8" w14:textId="216C3657" w:rsidR="00336FD7" w:rsidDel="00425421" w:rsidRDefault="00BD4A1E">
      <w:pPr>
        <w:numPr>
          <w:ilvl w:val="0"/>
          <w:numId w:val="10"/>
        </w:numPr>
        <w:spacing w:line="226" w:lineRule="auto"/>
        <w:ind w:right="35" w:hanging="310"/>
        <w:rPr>
          <w:del w:id="512" w:author="Moisés Oronieth Muñoz Bravo" w:date="2024-01-17T17:36:00Z"/>
        </w:rPr>
      </w:pPr>
      <w:del w:id="513" w:author="Moisés Oronieth Muñoz Bravo" w:date="2024-01-17T17:36:00Z">
        <w:r w:rsidDel="00425421">
          <w:rPr>
            <w:sz w:val="26"/>
          </w:rPr>
          <w:delText>Gestionar la provisión de profesores con las especialidades que desarrolla el Departamento a los programas de pregrado, postgrado y formación continua y velar por un eficiente servicio de la docencia.</w:delText>
        </w:r>
      </w:del>
    </w:p>
    <w:p w14:paraId="02CD0823" w14:textId="31C7A0BE" w:rsidR="00336FD7" w:rsidDel="00425421" w:rsidRDefault="00BD4A1E">
      <w:pPr>
        <w:numPr>
          <w:ilvl w:val="0"/>
          <w:numId w:val="10"/>
        </w:numPr>
        <w:ind w:right="35" w:hanging="310"/>
        <w:rPr>
          <w:del w:id="514" w:author="Moisés Oronieth Muñoz Bravo" w:date="2024-01-17T17:36:00Z"/>
        </w:rPr>
      </w:pPr>
      <w:del w:id="515" w:author="Moisés Oronieth Muñoz Bravo" w:date="2024-01-17T17:36:00Z">
        <w:r w:rsidDel="00425421">
          <w:delText>Dirigir a los académicos adscritos al Departamento y promover el desarrollo de su carrera académica.</w:delText>
        </w:r>
      </w:del>
    </w:p>
    <w:p w14:paraId="0EBDE97B" w14:textId="6E98E3BA" w:rsidR="00336FD7" w:rsidDel="00425421" w:rsidRDefault="00BD4A1E">
      <w:pPr>
        <w:numPr>
          <w:ilvl w:val="0"/>
          <w:numId w:val="10"/>
        </w:numPr>
        <w:spacing w:line="226" w:lineRule="auto"/>
        <w:ind w:right="35" w:hanging="310"/>
        <w:rPr>
          <w:del w:id="516" w:author="Moisés Oronieth Muñoz Bravo" w:date="2024-01-17T17:36:00Z"/>
        </w:rPr>
      </w:pPr>
      <w:del w:id="517" w:author="Moisés Oronieth Muñoz Bravo" w:date="2024-01-17T17:36:00Z">
        <w:r w:rsidDel="00425421">
          <w:rPr>
            <w:sz w:val="26"/>
          </w:rPr>
          <w:delText>Supervisar y apoyar los Compromisos de Desempeño Académico que deben suscribir los/ las académicos/as del Departamento según categoría y perfil.</w:delText>
        </w:r>
      </w:del>
    </w:p>
    <w:p w14:paraId="26B2C118" w14:textId="1AEFF093" w:rsidR="00336FD7" w:rsidDel="00425421" w:rsidRDefault="00BD4A1E">
      <w:pPr>
        <w:numPr>
          <w:ilvl w:val="0"/>
          <w:numId w:val="10"/>
        </w:numPr>
        <w:ind w:right="35" w:hanging="310"/>
        <w:rPr>
          <w:del w:id="518" w:author="Moisés Oronieth Muñoz Bravo" w:date="2024-01-17T17:36:00Z"/>
        </w:rPr>
      </w:pPr>
      <w:del w:id="519" w:author="Moisés Oronieth Muñoz Bravo" w:date="2024-01-17T17:36:00Z">
        <w:r w:rsidDel="00425421">
          <w:delText>Solicitar y administrar los recursos materiales necesarios para el desarrollo de las actividades del Departamento.</w:delText>
        </w:r>
      </w:del>
    </w:p>
    <w:p w14:paraId="32A6830C" w14:textId="7CB5E078" w:rsidR="00336FD7" w:rsidDel="00425421" w:rsidRDefault="00336FD7">
      <w:pPr>
        <w:rPr>
          <w:del w:id="520" w:author="Moisés Oronieth Muñoz Bravo" w:date="2024-01-17T17:36:00Z"/>
        </w:rPr>
        <w:sectPr w:rsidR="00336FD7" w:rsidDel="00425421" w:rsidSect="002E5653">
          <w:headerReference w:type="even" r:id="rId28"/>
          <w:headerReference w:type="default" r:id="rId29"/>
          <w:headerReference w:type="first" r:id="rId30"/>
          <w:pgSz w:w="12197" w:h="15941"/>
          <w:pgMar w:top="2288" w:right="1253" w:bottom="932" w:left="1562" w:header="1246" w:footer="720" w:gutter="0"/>
          <w:cols w:space="720"/>
        </w:sectPr>
      </w:pPr>
    </w:p>
    <w:p w14:paraId="38FE2838" w14:textId="6391699D" w:rsidR="00336FD7" w:rsidDel="00425421" w:rsidRDefault="00BD4A1E">
      <w:pPr>
        <w:spacing w:after="0" w:line="259" w:lineRule="auto"/>
        <w:ind w:left="-554" w:right="0" w:firstLine="0"/>
        <w:jc w:val="left"/>
        <w:rPr>
          <w:del w:id="521" w:author="Moisés Oronieth Muñoz Bravo" w:date="2024-01-17T17:36:00Z"/>
        </w:rPr>
      </w:pPr>
      <w:del w:id="522" w:author="Moisés Oronieth Muñoz Bravo" w:date="2024-01-17T17:36:00Z">
        <w:r w:rsidDel="00425421">
          <w:rPr>
            <w:noProof/>
          </w:rPr>
          <w:lastRenderedPageBreak/>
          <w:drawing>
            <wp:inline distT="0" distB="0" distL="0" distR="0" wp14:anchorId="7749C177" wp14:editId="638FF787">
              <wp:extent cx="759406" cy="781812"/>
              <wp:effectExtent l="0" t="0" r="0" b="0"/>
              <wp:docPr id="35222" name="Imagen 35222"/>
              <wp:cNvGraphicFramePr/>
              <a:graphic xmlns:a="http://schemas.openxmlformats.org/drawingml/2006/main">
                <a:graphicData uri="http://schemas.openxmlformats.org/drawingml/2006/picture">
                  <pic:pic xmlns:pic="http://schemas.openxmlformats.org/drawingml/2006/picture">
                    <pic:nvPicPr>
                      <pic:cNvPr id="35222" name="Picture 35222"/>
                      <pic:cNvPicPr/>
                    </pic:nvPicPr>
                    <pic:blipFill>
                      <a:blip r:embed="rId31"/>
                      <a:stretch>
                        <a:fillRect/>
                      </a:stretch>
                    </pic:blipFill>
                    <pic:spPr>
                      <a:xfrm>
                        <a:off x="0" y="0"/>
                        <a:ext cx="759406" cy="781812"/>
                      </a:xfrm>
                      <a:prstGeom prst="rect">
                        <a:avLst/>
                      </a:prstGeom>
                    </pic:spPr>
                  </pic:pic>
                </a:graphicData>
              </a:graphic>
            </wp:inline>
          </w:drawing>
        </w:r>
      </w:del>
    </w:p>
    <w:p w14:paraId="0959C36A" w14:textId="3E9D39CB" w:rsidR="00336FD7" w:rsidDel="00425421" w:rsidRDefault="00BD4A1E">
      <w:pPr>
        <w:spacing w:after="174" w:line="259" w:lineRule="auto"/>
        <w:ind w:left="87" w:right="0" w:firstLine="0"/>
        <w:jc w:val="left"/>
        <w:rPr>
          <w:del w:id="523" w:author="Moisés Oronieth Muñoz Bravo" w:date="2024-01-17T17:36:00Z"/>
        </w:rPr>
      </w:pPr>
      <w:del w:id="524" w:author="Moisés Oronieth Muñoz Bravo" w:date="2024-01-17T17:36:00Z">
        <w:r w:rsidDel="00425421">
          <w:rPr>
            <w:sz w:val="12"/>
          </w:rPr>
          <w:delText>COS</w:delText>
        </w:r>
      </w:del>
    </w:p>
    <w:p w14:paraId="53AA6F88" w14:textId="42087363" w:rsidR="00336FD7" w:rsidDel="00425421" w:rsidRDefault="00BD4A1E">
      <w:pPr>
        <w:numPr>
          <w:ilvl w:val="0"/>
          <w:numId w:val="10"/>
        </w:numPr>
        <w:ind w:right="35" w:hanging="310"/>
        <w:rPr>
          <w:del w:id="525" w:author="Moisés Oronieth Muñoz Bravo" w:date="2024-01-17T17:36:00Z"/>
        </w:rPr>
      </w:pPr>
      <w:del w:id="526" w:author="Moisés Oronieth Muñoz Bravo" w:date="2024-01-17T17:36:00Z">
        <w:r w:rsidDel="00425421">
          <w:delText xml:space="preserve">Coordinar las actividades desarrolladas para el cumplimiento de las metas de los programas de pregrado, postgrado y formación continua y vinculación con el medio en que participa el Departamento, de acuerdo con las políticas de la Universidad, de la </w:delText>
        </w:r>
        <w:r w:rsidR="00D3065F" w:rsidDel="00425421">
          <w:delText>Instituto</w:delText>
        </w:r>
        <w:r w:rsidDel="00425421">
          <w:delText xml:space="preserve"> y de los objetivos propios del Departamento.</w:delText>
        </w:r>
      </w:del>
    </w:p>
    <w:p w14:paraId="4C858CD2" w14:textId="734A682B" w:rsidR="00336FD7" w:rsidDel="00425421" w:rsidRDefault="00BD4A1E">
      <w:pPr>
        <w:numPr>
          <w:ilvl w:val="0"/>
          <w:numId w:val="10"/>
        </w:numPr>
        <w:ind w:right="35" w:hanging="310"/>
        <w:rPr>
          <w:del w:id="527" w:author="Moisés Oronieth Muñoz Bravo" w:date="2024-01-17T17:36:00Z"/>
        </w:rPr>
      </w:pPr>
      <w:del w:id="528" w:author="Moisés Oronieth Muñoz Bravo" w:date="2024-01-17T17:36:00Z">
        <w:r w:rsidDel="00425421">
          <w:delText>Promover las disciplinas o líneas de investigación propias del Departamento, tanto a nivel regional, nacional e internacional.</w:delText>
        </w:r>
      </w:del>
    </w:p>
    <w:p w14:paraId="3A783B04" w14:textId="5EA0D7B5" w:rsidR="00336FD7" w:rsidDel="00425421" w:rsidRDefault="00BD4A1E">
      <w:pPr>
        <w:numPr>
          <w:ilvl w:val="0"/>
          <w:numId w:val="10"/>
        </w:numPr>
        <w:ind w:right="35" w:hanging="310"/>
        <w:rPr>
          <w:del w:id="529" w:author="Moisés Oronieth Muñoz Bravo" w:date="2024-01-17T17:36:00Z"/>
        </w:rPr>
      </w:pPr>
      <w:del w:id="530" w:author="Moisés Oronieth Muñoz Bravo" w:date="2024-01-17T17:36:00Z">
        <w:r w:rsidDel="00425421">
          <w:delText>Planificar y coordinar, de acuerdo con las necesidades de investigación, docencia y vinculación con el medio, los recursos adecuados para el desarrollo del área de conocimiento correspondiente.</w:delText>
        </w:r>
      </w:del>
    </w:p>
    <w:p w14:paraId="317CE36B" w14:textId="5E7FDBE9" w:rsidR="00336FD7" w:rsidDel="00425421" w:rsidRDefault="00BD4A1E">
      <w:pPr>
        <w:numPr>
          <w:ilvl w:val="0"/>
          <w:numId w:val="10"/>
        </w:numPr>
        <w:ind w:right="35" w:hanging="310"/>
        <w:rPr>
          <w:del w:id="531" w:author="Moisés Oronieth Muñoz Bravo" w:date="2024-01-17T17:36:00Z"/>
        </w:rPr>
      </w:pPr>
      <w:del w:id="532" w:author="Moisés Oronieth Muñoz Bravo" w:date="2024-01-17T17:36:00Z">
        <w:r w:rsidDel="00425421">
          <w:delText>Dar cuenta periódica al/a Decano/ a o Vicedecano/a de las gestiones en los ámbitos de su competencia.</w:delText>
        </w:r>
      </w:del>
    </w:p>
    <w:p w14:paraId="1F2D46FB" w14:textId="573B4ADD" w:rsidR="00336FD7" w:rsidDel="00425421" w:rsidRDefault="00BD4A1E">
      <w:pPr>
        <w:numPr>
          <w:ilvl w:val="0"/>
          <w:numId w:val="10"/>
        </w:numPr>
        <w:spacing w:after="37"/>
        <w:ind w:right="35" w:hanging="310"/>
        <w:rPr>
          <w:del w:id="533" w:author="Moisés Oronieth Muñoz Bravo" w:date="2024-01-17T17:36:00Z"/>
        </w:rPr>
      </w:pPr>
      <w:del w:id="534" w:author="Moisés Oronieth Muñoz Bravo" w:date="2024-01-17T17:36:00Z">
        <w:r w:rsidDel="00425421">
          <w:delText xml:space="preserve">Integrar el Consejo de </w:delText>
        </w:r>
        <w:r w:rsidR="00D3065F" w:rsidDel="00425421">
          <w:delText>Instituto</w:delText>
        </w:r>
        <w:r w:rsidDel="00425421">
          <w:delText>.</w:delText>
        </w:r>
      </w:del>
    </w:p>
    <w:p w14:paraId="2708CD1F" w14:textId="4A6A0544" w:rsidR="00336FD7" w:rsidDel="00425421" w:rsidRDefault="00BD4A1E">
      <w:pPr>
        <w:numPr>
          <w:ilvl w:val="0"/>
          <w:numId w:val="10"/>
        </w:numPr>
        <w:spacing w:after="468"/>
        <w:ind w:right="35" w:hanging="310"/>
        <w:rPr>
          <w:del w:id="535" w:author="Moisés Oronieth Muñoz Bravo" w:date="2024-01-17T17:36:00Z"/>
        </w:rPr>
      </w:pPr>
      <w:del w:id="536" w:author="Moisés Oronieth Muñoz Bravo" w:date="2024-01-17T17:36:00Z">
        <w:r w:rsidDel="00425421">
          <w:delText>En general, ejercer las atribuciones y desarrollar las tareas, gestiones y procesos contempladas en la normativa institucional y aquellas que le encomiende la Decanatura, Vicedecanatura u otra autoridad superior de la Universidad.</w:delText>
        </w:r>
      </w:del>
    </w:p>
    <w:p w14:paraId="17B1F21C" w14:textId="48A36F6A" w:rsidR="00336FD7" w:rsidRDefault="00BD4A1E">
      <w:pPr>
        <w:pStyle w:val="Ttulo1"/>
        <w:ind w:left="32"/>
      </w:pPr>
      <w:r>
        <w:rPr>
          <w:rFonts w:ascii="Courier New" w:eastAsia="Courier New" w:hAnsi="Courier New" w:cs="Courier New"/>
        </w:rPr>
        <w:t xml:space="preserve">TITULO DEL/DE LA DIRECTORIA DE ESCUELA </w:t>
      </w:r>
      <w:del w:id="537" w:author="Moisés Oronieth Muñoz Bravo" w:date="2024-01-17T17:36:00Z">
        <w:r w:rsidDel="00425421">
          <w:rPr>
            <w:rFonts w:ascii="Courier New" w:eastAsia="Courier New" w:hAnsi="Courier New" w:cs="Courier New"/>
          </w:rPr>
          <w:delText>DE PREGRADO</w:delText>
        </w:r>
      </w:del>
    </w:p>
    <w:p w14:paraId="20A1D977" w14:textId="63C3F7E9" w:rsidR="00336FD7" w:rsidRDefault="00BD4A1E">
      <w:pPr>
        <w:spacing w:after="207"/>
        <w:ind w:left="33" w:right="35"/>
      </w:pPr>
      <w:r>
        <w:t xml:space="preserve">Artículo. </w:t>
      </w:r>
      <w:ins w:id="538" w:author="Humberto Enrique Vergara Muñoz" w:date="2024-03-06T14:27:00Z">
        <w:r w:rsidR="004F1C28">
          <w:t>26</w:t>
        </w:r>
      </w:ins>
      <w:del w:id="539" w:author="Humberto Enrique Vergara Muñoz" w:date="2024-03-06T14:27:00Z">
        <w:r w:rsidDel="004F1C28">
          <w:delText>40</w:delText>
        </w:r>
      </w:del>
      <w:r>
        <w:t xml:space="preserve"> El/ La Director/ a de Escuela </w:t>
      </w:r>
      <w:del w:id="540" w:author="Moisés Oronieth Muñoz Bravo" w:date="2024-01-17T17:36:00Z">
        <w:r w:rsidDel="00D104C3">
          <w:delText xml:space="preserve">de Pregrado </w:delText>
        </w:r>
      </w:del>
      <w:r>
        <w:t>es el/ la académico/ a responsable de gestionar el funcionamiento académico y administrativo de las carreras y programas adscritos a la Escuela.</w:t>
      </w:r>
    </w:p>
    <w:p w14:paraId="7C207408" w14:textId="7A37920A" w:rsidR="00336FD7" w:rsidDel="00E24967" w:rsidRDefault="00BD4A1E" w:rsidP="009E5F8F">
      <w:pPr>
        <w:spacing w:after="253"/>
        <w:ind w:left="40" w:right="35"/>
        <w:rPr>
          <w:del w:id="541" w:author="Moisés Oronieth Muñoz Bravo" w:date="2024-01-17T17:47:00Z"/>
        </w:rPr>
      </w:pPr>
      <w:r>
        <w:rPr>
          <w:noProof/>
        </w:rPr>
        <w:drawing>
          <wp:anchor distT="0" distB="0" distL="114300" distR="114300" simplePos="0" relativeHeight="251658250" behindDoc="0" locked="0" layoutInCell="1" allowOverlap="0" wp14:anchorId="2517D547" wp14:editId="1E5DD977">
            <wp:simplePos x="0" y="0"/>
            <wp:positionH relativeFrom="page">
              <wp:posOffset>942396</wp:posOffset>
            </wp:positionH>
            <wp:positionV relativeFrom="page">
              <wp:posOffset>7799833</wp:posOffset>
            </wp:positionV>
            <wp:extent cx="9149" cy="4571"/>
            <wp:effectExtent l="0" t="0" r="0" b="0"/>
            <wp:wrapSquare wrapText="bothSides"/>
            <wp:docPr id="35202" name="Imagen 35202"/>
            <wp:cNvGraphicFramePr/>
            <a:graphic xmlns:a="http://schemas.openxmlformats.org/drawingml/2006/main">
              <a:graphicData uri="http://schemas.openxmlformats.org/drawingml/2006/picture">
                <pic:pic xmlns:pic="http://schemas.openxmlformats.org/drawingml/2006/picture">
                  <pic:nvPicPr>
                    <pic:cNvPr id="35202" name="Picture 35202"/>
                    <pic:cNvPicPr/>
                  </pic:nvPicPr>
                  <pic:blipFill>
                    <a:blip r:embed="rId32"/>
                    <a:stretch>
                      <a:fillRect/>
                    </a:stretch>
                  </pic:blipFill>
                  <pic:spPr>
                    <a:xfrm>
                      <a:off x="0" y="0"/>
                      <a:ext cx="9149" cy="4571"/>
                    </a:xfrm>
                    <a:prstGeom prst="rect">
                      <a:avLst/>
                    </a:prstGeom>
                  </pic:spPr>
                </pic:pic>
              </a:graphicData>
            </a:graphic>
          </wp:anchor>
        </w:drawing>
      </w:r>
      <w:r>
        <w:t xml:space="preserve">Para su gestión reporta al/ a </w:t>
      </w:r>
      <w:del w:id="542" w:author="Humberto Enrique Vergara Muñoz" w:date="2024-03-06T14:28:00Z">
        <w:r w:rsidDel="004F1C28">
          <w:delText>Vicedecano</w:delText>
        </w:r>
      </w:del>
      <w:ins w:id="543" w:author="Humberto Enrique Vergara Muñoz" w:date="2024-03-06T14:28:00Z">
        <w:r w:rsidR="004F1C28">
          <w:t>Subdirector</w:t>
        </w:r>
      </w:ins>
      <w:r>
        <w:t xml:space="preserve">/a </w:t>
      </w:r>
      <w:del w:id="544" w:author="Humberto Enrique Vergara Muñoz" w:date="2024-03-06T14:28:00Z">
        <w:r w:rsidDel="004F1C28">
          <w:delText xml:space="preserve">y debe actuar en coordinación con el/la Secretario/a Académico/ a </w:delText>
        </w:r>
      </w:del>
      <w:ins w:id="545" w:author="Moisés Oronieth Muñoz Bravo" w:date="2024-01-17T17:46:00Z">
        <w:del w:id="546" w:author="Humberto Enrique Vergara Muñoz" w:date="2024-03-06T14:28:00Z">
          <w:r w:rsidR="008727D4" w:rsidDel="004F1C28">
            <w:delText>Subdirector</w:delText>
          </w:r>
          <w:r w:rsidR="0016499F" w:rsidDel="004F1C28">
            <w:delText xml:space="preserve"> / a </w:delText>
          </w:r>
        </w:del>
      </w:ins>
      <w:del w:id="547" w:author="Humberto Enrique Vergara Muñoz" w:date="2024-03-06T14:28:00Z">
        <w:r w:rsidDel="004F1C28">
          <w:delText>de la</w:delText>
        </w:r>
      </w:del>
      <w:ins w:id="548" w:author="Moisés Oronieth Muñoz Bravo" w:date="2024-01-17T17:46:00Z">
        <w:del w:id="549" w:author="Humberto Enrique Vergara Muñoz" w:date="2024-03-06T14:28:00Z">
          <w:r w:rsidR="00F5772C" w:rsidDel="004F1C28">
            <w:delText>l</w:delText>
          </w:r>
        </w:del>
      </w:ins>
      <w:del w:id="550" w:author="Humberto Enrique Vergara Muñoz" w:date="2024-03-06T14:28:00Z">
        <w:r w:rsidDel="004F1C28">
          <w:delText xml:space="preserve"> </w:delText>
        </w:r>
      </w:del>
      <w:ins w:id="551" w:author="Humberto Enrique Vergara Muñoz" w:date="2024-03-06T14:28:00Z">
        <w:r w:rsidR="004F1C28">
          <w:t xml:space="preserve">del </w:t>
        </w:r>
      </w:ins>
      <w:r w:rsidR="00D3065F">
        <w:t>Instituto</w:t>
      </w:r>
      <w:r>
        <w:t xml:space="preserve"> para lo que </w:t>
      </w:r>
      <w:proofErr w:type="spellStart"/>
      <w:r>
        <w:t>correspond</w:t>
      </w:r>
      <w:ins w:id="552" w:author="Humberto Enrique Vergara Muñoz" w:date="2024-03-06T14:28:00Z">
        <w:r w:rsidR="004F1C28">
          <w:t>a</w:t>
        </w:r>
      </w:ins>
      <w:del w:id="553" w:author="Humberto Enrique Vergara Muñoz" w:date="2024-03-06T14:28:00Z">
        <w:r w:rsidDel="004F1C28">
          <w:delText>e</w:delText>
        </w:r>
      </w:del>
      <w:ins w:id="554" w:author="Moisés Oronieth Muñoz Bravo" w:date="2024-01-17T17:47:00Z">
        <w:del w:id="555" w:author="Humberto Enrique Vergara Muñoz" w:date="2024-03-06T14:28:00Z">
          <w:r w:rsidR="00E24967" w:rsidDel="004F1C28">
            <w:delText xml:space="preserve"> </w:delText>
          </w:r>
        </w:del>
        <w:r w:rsidR="00E24967">
          <w:t>a</w:t>
        </w:r>
        <w:proofErr w:type="spellEnd"/>
        <w:r w:rsidR="00E24967">
          <w:t xml:space="preserve"> </w:t>
        </w:r>
      </w:ins>
      <w:r>
        <w:t xml:space="preserve"> </w:t>
      </w:r>
      <w:ins w:id="556" w:author="Humberto Enrique Vergara Muñoz" w:date="2024-03-06T14:28:00Z">
        <w:r w:rsidR="004F1C28">
          <w:t xml:space="preserve">a </w:t>
        </w:r>
      </w:ins>
      <w:ins w:id="557" w:author="Moisés Oronieth Muñoz Bravo" w:date="2024-01-17T17:47:00Z">
        <w:r w:rsidR="009E5F8F">
          <w:t>procesos de autoevaluación y mejora continua, así como supervisar las actividades de aseguramiento de la calidad en todos los programas</w:t>
        </w:r>
      </w:ins>
      <w:ins w:id="558" w:author="Moisés Oronieth Muñoz Bravo" w:date="2024-01-17T17:48:00Z">
        <w:r w:rsidR="004B1E54">
          <w:t xml:space="preserve"> de la escuela.</w:t>
        </w:r>
      </w:ins>
      <w:ins w:id="559" w:author="Moisés Oronieth Muñoz Bravo" w:date="2024-01-17T17:47:00Z">
        <w:r w:rsidR="009E5F8F">
          <w:t xml:space="preserve"> </w:t>
        </w:r>
      </w:ins>
      <w:del w:id="560" w:author="Moisés Oronieth Muñoz Bravo" w:date="2024-01-17T17:47:00Z">
        <w:r w:rsidDel="009E5F8F">
          <w:delText>en su calidad de Ministro de Fe.</w:delText>
        </w:r>
      </w:del>
    </w:p>
    <w:p w14:paraId="49C2A32B" w14:textId="77777777" w:rsidR="00E24967" w:rsidRDefault="00E24967">
      <w:pPr>
        <w:spacing w:after="253"/>
        <w:ind w:left="40" w:right="35"/>
        <w:rPr>
          <w:ins w:id="561" w:author="Moisés Oronieth Muñoz Bravo" w:date="2024-01-17T17:47:00Z"/>
        </w:rPr>
      </w:pPr>
    </w:p>
    <w:p w14:paraId="041053E4" w14:textId="1C984CB1" w:rsidR="00336FD7" w:rsidRDefault="00BD4A1E" w:rsidP="009E5F8F">
      <w:pPr>
        <w:spacing w:after="253"/>
        <w:ind w:left="40" w:right="35"/>
      </w:pPr>
      <w:r>
        <w:t xml:space="preserve">Artículo. </w:t>
      </w:r>
      <w:ins w:id="562" w:author="Humberto Enrique Vergara Muñoz" w:date="2024-03-06T14:29:00Z">
        <w:r w:rsidR="003B64BB">
          <w:t>27</w:t>
        </w:r>
      </w:ins>
      <w:del w:id="563" w:author="Humberto Enrique Vergara Muñoz" w:date="2024-03-06T14:29:00Z">
        <w:r w:rsidDel="003B64BB">
          <w:delText>41</w:delText>
        </w:r>
      </w:del>
      <w:r>
        <w:t xml:space="preserve"> El/ La Director/ a de Escuela </w:t>
      </w:r>
      <w:del w:id="564" w:author="Moisés Oronieth Muñoz Bravo" w:date="2024-01-17T17:48:00Z">
        <w:r w:rsidDel="004B1E54">
          <w:delText xml:space="preserve">de Pregrado </w:delText>
        </w:r>
      </w:del>
      <w:r>
        <w:t xml:space="preserve">será designado/ a por el/ la Rector/ a </w:t>
      </w:r>
      <w:proofErr w:type="spellStart"/>
      <w:r>
        <w:t>a</w:t>
      </w:r>
      <w:proofErr w:type="spellEnd"/>
      <w:r>
        <w:t xml:space="preserve"> propuesta del/de la </w:t>
      </w:r>
      <w:del w:id="565" w:author="Moisés Oronieth Muñoz Bravo" w:date="2024-01-17T17:48:00Z">
        <w:r w:rsidDel="00F97FAE">
          <w:delText>Decano</w:delText>
        </w:r>
      </w:del>
      <w:ins w:id="566" w:author="Moisés Oronieth Muñoz Bravo" w:date="2024-01-17T17:48:00Z">
        <w:r w:rsidR="00F97FAE">
          <w:t>Director</w:t>
        </w:r>
      </w:ins>
      <w:r>
        <w:t xml:space="preserve">/ a </w:t>
      </w:r>
      <w:ins w:id="567" w:author="Moisés Oronieth Muñoz Bravo" w:date="2024-01-17T17:48:00Z">
        <w:r w:rsidR="00F97FAE">
          <w:t xml:space="preserve">del Instituto </w:t>
        </w:r>
      </w:ins>
      <w:r>
        <w:t>y aprobación del/ la Vicerrector/a Académico/ a.</w:t>
      </w:r>
    </w:p>
    <w:p w14:paraId="016F0469" w14:textId="3F2E5CC2" w:rsidR="00336FD7" w:rsidRDefault="00BD4A1E">
      <w:pPr>
        <w:spacing w:after="195"/>
        <w:ind w:left="26" w:right="35"/>
      </w:pPr>
      <w:r>
        <w:lastRenderedPageBreak/>
        <w:t xml:space="preserve">Artículo. </w:t>
      </w:r>
      <w:ins w:id="568" w:author="Humberto Enrique Vergara Muñoz" w:date="2024-03-06T14:29:00Z">
        <w:r w:rsidR="003B64BB">
          <w:t>28</w:t>
        </w:r>
      </w:ins>
      <w:del w:id="569" w:author="Humberto Enrique Vergara Muñoz" w:date="2024-03-06T14:29:00Z">
        <w:r w:rsidDel="003B64BB">
          <w:delText>42</w:delText>
        </w:r>
      </w:del>
      <w:r>
        <w:t xml:space="preserve"> Podrán ser designados/as Director/a de Escuela </w:t>
      </w:r>
      <w:del w:id="570" w:author="Moisés Oronieth Muñoz Bravo" w:date="2024-01-17T17:49:00Z">
        <w:r w:rsidDel="008C2D3A">
          <w:delText xml:space="preserve">de Pregrado </w:delText>
        </w:r>
      </w:del>
      <w:r>
        <w:t xml:space="preserve">los/ las académicos/as que posean </w:t>
      </w:r>
      <w:del w:id="571" w:author="Moisés Oronieth Muñoz Bravo" w:date="2024-01-17T17:49:00Z">
        <w:r w:rsidDel="000042D1">
          <w:delText xml:space="preserve">la calidad de profesores titulares o asociados y </w:delText>
        </w:r>
      </w:del>
      <w:r>
        <w:t xml:space="preserve">una antigüedad igual o superior a 3 años en </w:t>
      </w:r>
      <w:del w:id="572" w:author="Humberto Enrique Vergara Muñoz" w:date="2024-03-06T14:30:00Z">
        <w:r w:rsidDel="003B64BB">
          <w:delText xml:space="preserve">la </w:delText>
        </w:r>
      </w:del>
      <w:ins w:id="573" w:author="Moisés Oronieth Muñoz Bravo" w:date="2024-01-17T17:49:00Z">
        <w:del w:id="574" w:author="Humberto Enrique Vergara Muñoz" w:date="2024-03-06T14:30:00Z">
          <w:r w:rsidR="00F95EB9" w:rsidDel="003B64BB">
            <w:delText xml:space="preserve">el </w:delText>
          </w:r>
        </w:del>
      </w:ins>
      <w:del w:id="575" w:author="Humberto Enrique Vergara Muñoz" w:date="2024-03-06T14:30:00Z">
        <w:r w:rsidR="00D3065F" w:rsidDel="003B64BB">
          <w:delText>Instituto</w:delText>
        </w:r>
      </w:del>
      <w:ins w:id="576" w:author="Humberto Enrique Vergara Muñoz" w:date="2024-03-06T14:30:00Z">
        <w:r w:rsidR="003B64BB">
          <w:t>la Universidad</w:t>
        </w:r>
      </w:ins>
      <w:r>
        <w:t>.</w:t>
      </w:r>
    </w:p>
    <w:p w14:paraId="1B08D490" w14:textId="66AB5811" w:rsidR="00336FD7" w:rsidRDefault="00BD4A1E">
      <w:pPr>
        <w:spacing w:after="213"/>
        <w:ind w:left="26" w:right="35"/>
      </w:pPr>
      <w:r>
        <w:t xml:space="preserve">Artículo. </w:t>
      </w:r>
      <w:ins w:id="577" w:author="Humberto Enrique Vergara Muñoz" w:date="2024-03-06T14:30:00Z">
        <w:r w:rsidR="003B64BB">
          <w:t>29</w:t>
        </w:r>
      </w:ins>
      <w:del w:id="578" w:author="Humberto Enrique Vergara Muñoz" w:date="2024-03-06T14:30:00Z">
        <w:r w:rsidDel="003B64BB">
          <w:delText>43</w:delText>
        </w:r>
      </w:del>
      <w:r>
        <w:t xml:space="preserve"> El/ La Director/a de Escuela </w:t>
      </w:r>
      <w:del w:id="579" w:author="Moisés Oronieth Muñoz Bravo" w:date="2024-01-17T17:56:00Z">
        <w:r w:rsidDel="00056C0D">
          <w:delText xml:space="preserve">de Pregrado </w:delText>
        </w:r>
      </w:del>
      <w:r>
        <w:t>es nombrado/ a por un periodo de 3 años pudiendo ser nombrado/ a por un nuevo periodo. Permanecerá en su cargo mientras cuente con la confianza del</w:t>
      </w:r>
      <w:del w:id="580" w:author="Humberto Enrique Vergara Muñoz" w:date="2024-03-06T14:31:00Z">
        <w:r w:rsidDel="003B64BB">
          <w:delText>/de la</w:delText>
        </w:r>
      </w:del>
      <w:r>
        <w:t xml:space="preserve"> </w:t>
      </w:r>
      <w:del w:id="581" w:author="Moisés Oronieth Muñoz Bravo" w:date="2024-01-17T17:57:00Z">
        <w:r w:rsidDel="002279A7">
          <w:delText>Decano</w:delText>
        </w:r>
      </w:del>
      <w:ins w:id="582" w:author="Moisés Oronieth Muñoz Bravo" w:date="2024-01-17T17:57:00Z">
        <w:r w:rsidR="002279A7">
          <w:t>Director</w:t>
        </w:r>
      </w:ins>
      <w:r>
        <w:t>/ a</w:t>
      </w:r>
      <w:ins w:id="583" w:author="Moisés Oronieth Muñoz Bravo" w:date="2024-01-17T17:57:00Z">
        <w:r w:rsidR="002279A7">
          <w:t xml:space="preserve"> </w:t>
        </w:r>
      </w:ins>
      <w:ins w:id="584" w:author="Moisés Oronieth Muñoz Bravo" w:date="2024-01-17T17:58:00Z">
        <w:r w:rsidR="002279A7">
          <w:t>del Instituto</w:t>
        </w:r>
      </w:ins>
      <w:del w:id="585" w:author="Moisés Oronieth Muñoz Bravo" w:date="2024-01-17T17:57:00Z">
        <w:r w:rsidDel="002279A7">
          <w:delText>.</w:delText>
        </w:r>
      </w:del>
    </w:p>
    <w:p w14:paraId="3CCF566E" w14:textId="0E316376" w:rsidR="00336FD7" w:rsidRDefault="00BD4A1E">
      <w:pPr>
        <w:spacing w:after="37"/>
        <w:ind w:left="18" w:right="35"/>
      </w:pPr>
      <w:r>
        <w:t xml:space="preserve">Artículo. </w:t>
      </w:r>
      <w:ins w:id="586" w:author="Humberto Enrique Vergara Muñoz" w:date="2024-03-06T14:31:00Z">
        <w:r w:rsidR="003B64BB">
          <w:t>30</w:t>
        </w:r>
      </w:ins>
      <w:del w:id="587" w:author="Humberto Enrique Vergara Muñoz" w:date="2024-03-06T14:31:00Z">
        <w:r w:rsidDel="003B64BB">
          <w:delText>44</w:delText>
        </w:r>
      </w:del>
      <w:r>
        <w:t xml:space="preserve"> Son funciones del/de la Director/a de Escuela</w:t>
      </w:r>
      <w:del w:id="588" w:author="Moisés Oronieth Muñoz Bravo" w:date="2024-01-17T17:58:00Z">
        <w:r w:rsidDel="00C9631A">
          <w:delText xml:space="preserve"> de Pregrado</w:delText>
        </w:r>
      </w:del>
      <w:r>
        <w:t>:</w:t>
      </w:r>
    </w:p>
    <w:p w14:paraId="79338F30" w14:textId="18F71A06" w:rsidR="00336FD7" w:rsidRDefault="00BD4A1E">
      <w:pPr>
        <w:numPr>
          <w:ilvl w:val="0"/>
          <w:numId w:val="11"/>
        </w:numPr>
        <w:ind w:right="35" w:hanging="302"/>
      </w:pPr>
      <w:r>
        <w:t xml:space="preserve">Dirigir la Escuela cautelando el correcto funcionamiento de las actividades académicas, administrativas y la implementación de los programas de estudios, conducentes </w:t>
      </w:r>
      <w:del w:id="589" w:author="Moisés Oronieth Muñoz Bravo" w:date="2024-01-17T17:58:00Z">
        <w:r w:rsidDel="00C22A8D">
          <w:delText xml:space="preserve">a los grados académicos y/o </w:delText>
        </w:r>
      </w:del>
      <w:r>
        <w:t xml:space="preserve">títulos </w:t>
      </w:r>
      <w:ins w:id="590" w:author="Moisés Oronieth Muñoz Bravo" w:date="2024-01-17T17:58:00Z">
        <w:r w:rsidR="00C22A8D">
          <w:t>técnicos de nivel superior</w:t>
        </w:r>
        <w:r w:rsidR="00B526D4">
          <w:t xml:space="preserve">, </w:t>
        </w:r>
      </w:ins>
      <w:r>
        <w:t>profesionales</w:t>
      </w:r>
      <w:ins w:id="591" w:author="Moisés Oronieth Muñoz Bravo" w:date="2024-01-17T17:58:00Z">
        <w:r w:rsidR="00B526D4">
          <w:t xml:space="preserve"> sin li</w:t>
        </w:r>
      </w:ins>
      <w:ins w:id="592" w:author="Moisés Oronieth Muñoz Bravo" w:date="2024-01-17T17:59:00Z">
        <w:r w:rsidR="00B526D4">
          <w:t>cenciatura</w:t>
        </w:r>
      </w:ins>
      <w:r>
        <w:t xml:space="preserve"> o </w:t>
      </w:r>
      <w:del w:id="593" w:author="Moisés Oronieth Muñoz Bravo" w:date="2024-01-17T17:59:00Z">
        <w:r w:rsidDel="00E64A1D">
          <w:delText xml:space="preserve">certificaciones </w:delText>
        </w:r>
      </w:del>
      <w:ins w:id="594" w:author="Moisés Oronieth Muñoz Bravo" w:date="2024-01-17T17:59:00Z">
        <w:r w:rsidR="00E64A1D">
          <w:t xml:space="preserve">programas de educación continua </w:t>
        </w:r>
      </w:ins>
      <w:r>
        <w:t xml:space="preserve">que </w:t>
      </w:r>
      <w:ins w:id="595" w:author="Moisés Oronieth Muñoz Bravo" w:date="2024-01-17T18:13:00Z">
        <w:r w:rsidR="00811DA4">
          <w:t xml:space="preserve">se </w:t>
        </w:r>
      </w:ins>
      <w:r>
        <w:t>imparte</w:t>
      </w:r>
      <w:ins w:id="596" w:author="Moisés Oronieth Muñoz Bravo" w:date="2024-01-17T18:14:00Z">
        <w:r w:rsidR="00811DA4">
          <w:t>n</w:t>
        </w:r>
      </w:ins>
      <w:ins w:id="597" w:author="Moisés Oronieth Muñoz Bravo" w:date="2024-01-17T18:13:00Z">
        <w:r w:rsidR="00EE0FEA">
          <w:t xml:space="preserve"> en las distintas sedes, modalidades y jornadas</w:t>
        </w:r>
      </w:ins>
      <w:r>
        <w:t xml:space="preserve">, en concordancia con </w:t>
      </w:r>
      <w:del w:id="598" w:author="Moisés Oronieth Muñoz Bravo" w:date="2024-01-17T17:59:00Z">
        <w:r w:rsidDel="009E19A6">
          <w:delText>el Proyecto Educativo</w:delText>
        </w:r>
      </w:del>
      <w:ins w:id="599" w:author="Moisés Oronieth Muñoz Bravo" w:date="2024-01-17T17:59:00Z">
        <w:r w:rsidR="009E19A6">
          <w:t>la normativa</w:t>
        </w:r>
      </w:ins>
      <w:r>
        <w:t xml:space="preserve"> </w:t>
      </w:r>
      <w:del w:id="600" w:author="Moisés Oronieth Muñoz Bravo" w:date="2024-01-17T17:59:00Z">
        <w:r w:rsidDel="00F408AE">
          <w:delText>I</w:delText>
        </w:r>
      </w:del>
      <w:ins w:id="601" w:author="Moisés Oronieth Muñoz Bravo" w:date="2024-01-17T17:59:00Z">
        <w:r w:rsidR="00F408AE">
          <w:t>i</w:t>
        </w:r>
      </w:ins>
      <w:r>
        <w:t>nstitucional.</w:t>
      </w:r>
    </w:p>
    <w:p w14:paraId="4A09290F" w14:textId="2CA6D9D5" w:rsidR="00336FD7" w:rsidRDefault="00BD4A1E">
      <w:pPr>
        <w:numPr>
          <w:ilvl w:val="0"/>
          <w:numId w:val="11"/>
        </w:numPr>
        <w:ind w:right="35" w:hanging="302"/>
        <w:rPr>
          <w:ins w:id="602" w:author="Moisés Oronieth Muñoz Bravo" w:date="2024-01-17T18:06:00Z"/>
        </w:rPr>
      </w:pPr>
      <w:r>
        <w:t xml:space="preserve">Coordinar </w:t>
      </w:r>
      <w:del w:id="603" w:author="Moisés Oronieth Muñoz Bravo" w:date="2024-01-17T18:01:00Z">
        <w:r w:rsidDel="00C82D83">
          <w:delText xml:space="preserve">y supervisar </w:delText>
        </w:r>
      </w:del>
      <w:ins w:id="604" w:author="Moisés Oronieth Muñoz Bravo" w:date="2024-01-17T18:03:00Z">
        <w:r w:rsidR="00985BF5">
          <w:t>y supervisar</w:t>
        </w:r>
      </w:ins>
      <w:ins w:id="605" w:author="Moisés Oronieth Muñoz Bravo" w:date="2024-01-17T18:00:00Z">
        <w:r w:rsidR="001A649E">
          <w:t xml:space="preserve"> </w:t>
        </w:r>
      </w:ins>
      <w:r>
        <w:t>la programación académica</w:t>
      </w:r>
      <w:ins w:id="606" w:author="Moisés Oronieth Muñoz Bravo" w:date="2024-01-17T17:59:00Z">
        <w:r w:rsidR="00C26B21">
          <w:t xml:space="preserve"> </w:t>
        </w:r>
      </w:ins>
      <w:del w:id="607" w:author="Moisés Oronieth Muñoz Bravo" w:date="2024-01-17T18:00:00Z">
        <w:r w:rsidDel="006A3FD7">
          <w:delText xml:space="preserve"> </w:delText>
        </w:r>
      </w:del>
      <w:r>
        <w:t xml:space="preserve">y la adecuada provisión de docentes </w:t>
      </w:r>
      <w:del w:id="608" w:author="Moisés Oronieth Muñoz Bravo" w:date="2024-01-17T17:59:00Z">
        <w:r w:rsidDel="00C26B21">
          <w:delText xml:space="preserve">con los departamentos </w:delText>
        </w:r>
      </w:del>
      <w:r>
        <w:t xml:space="preserve">para la realización de las actividades curriculares relativas a las carreras adscritas a la Escuela </w:t>
      </w:r>
      <w:del w:id="609" w:author="Moisés Oronieth Muñoz Bravo" w:date="2024-01-17T18:01:00Z">
        <w:r w:rsidDel="00C82D83">
          <w:delText>de Pregrado</w:delText>
        </w:r>
      </w:del>
      <w:r>
        <w:t>.</w:t>
      </w:r>
    </w:p>
    <w:p w14:paraId="115C098B" w14:textId="7D80EBC3" w:rsidR="006A31AA" w:rsidDel="00DB20EB" w:rsidRDefault="006A31AA">
      <w:pPr>
        <w:numPr>
          <w:ilvl w:val="0"/>
          <w:numId w:val="11"/>
        </w:numPr>
        <w:ind w:right="35" w:hanging="302"/>
        <w:rPr>
          <w:del w:id="610" w:author="Moisés Oronieth Muñoz Bravo" w:date="2024-01-17T18:15:00Z"/>
        </w:rPr>
      </w:pPr>
    </w:p>
    <w:p w14:paraId="5C7911C5" w14:textId="77777777" w:rsidR="00336FD7" w:rsidRDefault="00BD4A1E">
      <w:pPr>
        <w:numPr>
          <w:ilvl w:val="0"/>
          <w:numId w:val="11"/>
        </w:numPr>
        <w:ind w:right="35" w:hanging="302"/>
      </w:pPr>
      <w:r>
        <w:t>Coordinar y promover, al interior de la Escuela, los procesos de autoevaluación y mejora continua, así como supervisar las actividades de aseguramiento de la</w:t>
      </w:r>
    </w:p>
    <w:p w14:paraId="2BAB8CEE" w14:textId="2740B97D" w:rsidR="00336FD7" w:rsidRDefault="00336FD7">
      <w:pPr>
        <w:spacing w:after="120" w:line="259" w:lineRule="auto"/>
        <w:ind w:left="-576" w:right="0" w:firstLine="0"/>
        <w:jc w:val="left"/>
      </w:pPr>
    </w:p>
    <w:p w14:paraId="6F4A628C" w14:textId="77777777" w:rsidR="00336FD7" w:rsidRDefault="00BD4A1E">
      <w:pPr>
        <w:ind w:left="608" w:right="35"/>
        <w:rPr>
          <w:ins w:id="611" w:author="Humberto Enrique Vergara Muñoz" w:date="2024-03-06T14:55:00Z"/>
        </w:rPr>
      </w:pPr>
      <w:r>
        <w:t>calidad en todos los programas adscritos a la escuela, de acuerdo con los lineamientos institucionales.</w:t>
      </w:r>
    </w:p>
    <w:p w14:paraId="70E6E6A0" w14:textId="33F332C7" w:rsidR="00BA2EE5" w:rsidRDefault="00BA2EE5" w:rsidP="00BA2EE5">
      <w:pPr>
        <w:pStyle w:val="Prrafodelista"/>
        <w:numPr>
          <w:ilvl w:val="0"/>
          <w:numId w:val="11"/>
        </w:numPr>
        <w:ind w:right="35"/>
        <w:pPrChange w:id="612" w:author="Humberto Enrique Vergara Muñoz" w:date="2024-03-06T14:55:00Z">
          <w:pPr>
            <w:ind w:left="608" w:right="35"/>
          </w:pPr>
        </w:pPrChange>
      </w:pPr>
      <w:ins w:id="613" w:author="Humberto Enrique Vergara Muñoz" w:date="2024-03-06T14:55:00Z">
        <w:r>
          <w:t>Presidir los comités de las carreras propias de la escuela.</w:t>
        </w:r>
      </w:ins>
    </w:p>
    <w:p w14:paraId="13B377C5" w14:textId="2146B168" w:rsidR="00336FD7" w:rsidRPr="004A1797" w:rsidRDefault="00BD4A1E">
      <w:pPr>
        <w:numPr>
          <w:ilvl w:val="0"/>
          <w:numId w:val="11"/>
        </w:numPr>
        <w:spacing w:line="226" w:lineRule="auto"/>
        <w:ind w:right="35" w:hanging="302"/>
        <w:rPr>
          <w:ins w:id="614" w:author="Moisés Oronieth Muñoz Bravo" w:date="2024-01-17T18:03:00Z"/>
          <w:rPrChange w:id="615" w:author="Moisés Oronieth Muñoz Bravo" w:date="2024-01-17T18:03:00Z">
            <w:rPr>
              <w:ins w:id="616" w:author="Moisés Oronieth Muñoz Bravo" w:date="2024-01-17T18:03:00Z"/>
              <w:sz w:val="26"/>
            </w:rPr>
          </w:rPrChange>
        </w:rPr>
      </w:pPr>
      <w:r>
        <w:rPr>
          <w:sz w:val="26"/>
        </w:rPr>
        <w:t>Coordinar la propuesta de creación y modificación de programas curriculares, asignaturas, otorgamiento de títulos</w:t>
      </w:r>
      <w:ins w:id="617" w:author="Moisés Oronieth Muñoz Bravo" w:date="2024-01-17T18:05:00Z">
        <w:r w:rsidR="00A12B73">
          <w:rPr>
            <w:sz w:val="26"/>
          </w:rPr>
          <w:t xml:space="preserve"> y</w:t>
        </w:r>
      </w:ins>
      <w:del w:id="618" w:author="Moisés Oronieth Muñoz Bravo" w:date="2024-01-17T18:05:00Z">
        <w:r w:rsidDel="00A12B73">
          <w:rPr>
            <w:sz w:val="26"/>
          </w:rPr>
          <w:delText>,</w:delText>
        </w:r>
      </w:del>
      <w:r>
        <w:rPr>
          <w:sz w:val="26"/>
        </w:rPr>
        <w:t xml:space="preserve"> </w:t>
      </w:r>
      <w:del w:id="619" w:author="Moisés Oronieth Muñoz Bravo" w:date="2024-01-17T18:03:00Z">
        <w:r w:rsidDel="004A1797">
          <w:rPr>
            <w:sz w:val="26"/>
          </w:rPr>
          <w:delText xml:space="preserve">grados académicos o </w:delText>
        </w:r>
      </w:del>
      <w:r>
        <w:rPr>
          <w:sz w:val="26"/>
        </w:rPr>
        <w:t xml:space="preserve">certificaciones, en el ámbito de su competencia </w:t>
      </w:r>
      <w:ins w:id="620" w:author="Moisés Oronieth Muñoz Bravo" w:date="2024-01-17T18:05:00Z">
        <w:r w:rsidR="004B2CA7">
          <w:rPr>
            <w:sz w:val="26"/>
          </w:rPr>
          <w:t xml:space="preserve">al </w:t>
        </w:r>
      </w:ins>
      <w:ins w:id="621" w:author="Humberto Enrique Vergara Muñoz" w:date="2024-03-06T14:33:00Z">
        <w:r w:rsidR="003B64BB">
          <w:rPr>
            <w:sz w:val="26"/>
          </w:rPr>
          <w:t>C</w:t>
        </w:r>
      </w:ins>
      <w:ins w:id="622" w:author="Moisés Oronieth Muñoz Bravo" w:date="2024-01-17T18:05:00Z">
        <w:del w:id="623" w:author="Humberto Enrique Vergara Muñoz" w:date="2024-03-06T14:33:00Z">
          <w:r w:rsidR="00124BB6" w:rsidDel="003B64BB">
            <w:rPr>
              <w:sz w:val="26"/>
            </w:rPr>
            <w:delText>c</w:delText>
          </w:r>
        </w:del>
        <w:r w:rsidR="00124BB6">
          <w:rPr>
            <w:sz w:val="26"/>
          </w:rPr>
          <w:t xml:space="preserve">onsejo del </w:t>
        </w:r>
      </w:ins>
      <w:ins w:id="624" w:author="Moisés Oronieth Muñoz Bravo" w:date="2024-01-17T18:06:00Z">
        <w:r w:rsidR="00124BB6">
          <w:rPr>
            <w:sz w:val="26"/>
          </w:rPr>
          <w:t>instituto</w:t>
        </w:r>
        <w:r w:rsidR="009C3D28">
          <w:rPr>
            <w:sz w:val="26"/>
          </w:rPr>
          <w:t xml:space="preserve"> </w:t>
        </w:r>
      </w:ins>
      <w:r>
        <w:rPr>
          <w:sz w:val="26"/>
        </w:rPr>
        <w:t>e informar a la Dirección de Docencia.</w:t>
      </w:r>
    </w:p>
    <w:p w14:paraId="58169321" w14:textId="3C1A054F" w:rsidR="004A1797" w:rsidDel="00A8322B" w:rsidRDefault="004A1797">
      <w:pPr>
        <w:numPr>
          <w:ilvl w:val="0"/>
          <w:numId w:val="11"/>
        </w:numPr>
        <w:spacing w:line="226" w:lineRule="auto"/>
        <w:ind w:right="35" w:hanging="302"/>
        <w:rPr>
          <w:del w:id="625" w:author="Moisés Oronieth Muñoz Bravo" w:date="2024-01-17T18:05:00Z"/>
        </w:rPr>
      </w:pPr>
      <w:ins w:id="626" w:author="Moisés Oronieth Muñoz Bravo" w:date="2024-01-17T18:03:00Z">
        <w:r w:rsidRPr="00A8322B">
          <w:rPr>
            <w:sz w:val="26"/>
          </w:rPr>
          <w:t xml:space="preserve">Coordinar la propuesta de creación y modificación de programas </w:t>
        </w:r>
      </w:ins>
      <w:ins w:id="627" w:author="Moisés Oronieth Muñoz Bravo" w:date="2024-01-17T18:04:00Z">
        <w:r w:rsidR="00AD5B91" w:rsidRPr="00A8322B">
          <w:rPr>
            <w:sz w:val="26"/>
          </w:rPr>
          <w:t>de educación continua</w:t>
        </w:r>
      </w:ins>
      <w:ins w:id="628" w:author="Moisés Oronieth Muñoz Bravo" w:date="2024-01-17T18:03:00Z">
        <w:r w:rsidRPr="00A8322B">
          <w:rPr>
            <w:sz w:val="26"/>
          </w:rPr>
          <w:t>, en el ámbito de su competencia</w:t>
        </w:r>
      </w:ins>
      <w:ins w:id="629" w:author="Moisés Oronieth Muñoz Bravo" w:date="2024-01-17T18:06:00Z">
        <w:r w:rsidR="00E04FB3">
          <w:rPr>
            <w:sz w:val="26"/>
          </w:rPr>
          <w:t>,</w:t>
        </w:r>
      </w:ins>
      <w:ins w:id="630" w:author="Moisés Oronieth Muñoz Bravo" w:date="2024-01-17T18:04:00Z">
        <w:r w:rsidR="00C30372" w:rsidRPr="00A8322B">
          <w:rPr>
            <w:sz w:val="26"/>
          </w:rPr>
          <w:t xml:space="preserve"> al </w:t>
        </w:r>
      </w:ins>
      <w:ins w:id="631" w:author="Humberto Enrique Vergara Muñoz" w:date="2024-03-06T14:32:00Z">
        <w:r w:rsidR="003B64BB">
          <w:rPr>
            <w:sz w:val="26"/>
          </w:rPr>
          <w:t>C</w:t>
        </w:r>
      </w:ins>
      <w:ins w:id="632" w:author="Moisés Oronieth Muñoz Bravo" w:date="2024-01-17T18:04:00Z">
        <w:del w:id="633" w:author="Humberto Enrique Vergara Muñoz" w:date="2024-03-06T14:32:00Z">
          <w:r w:rsidR="00C30372" w:rsidRPr="00A8322B" w:rsidDel="003B64BB">
            <w:rPr>
              <w:sz w:val="26"/>
            </w:rPr>
            <w:delText>c</w:delText>
          </w:r>
        </w:del>
        <w:r w:rsidR="00C30372" w:rsidRPr="00A8322B">
          <w:rPr>
            <w:sz w:val="26"/>
          </w:rPr>
          <w:t>onsejo del Instituto</w:t>
        </w:r>
      </w:ins>
    </w:p>
    <w:p w14:paraId="23C35513" w14:textId="77777777" w:rsidR="00F90809" w:rsidRDefault="00BD4A1E" w:rsidP="00A8322B">
      <w:pPr>
        <w:numPr>
          <w:ilvl w:val="0"/>
          <w:numId w:val="11"/>
        </w:numPr>
        <w:spacing w:line="226" w:lineRule="auto"/>
        <w:ind w:right="35" w:hanging="302"/>
        <w:rPr>
          <w:ins w:id="634" w:author="Moisés Oronieth Muñoz Bravo" w:date="2024-01-17T18:05:00Z"/>
        </w:rPr>
      </w:pPr>
      <w:del w:id="635" w:author="Moisés Oronieth Muñoz Bravo" w:date="2024-01-17T18:05:00Z">
        <w:r w:rsidDel="00A8322B">
          <w:delText>Cola</w:delText>
        </w:r>
      </w:del>
    </w:p>
    <w:p w14:paraId="67066B0C" w14:textId="734EEF7C" w:rsidR="00336FD7" w:rsidRDefault="003F0A1A">
      <w:pPr>
        <w:numPr>
          <w:ilvl w:val="0"/>
          <w:numId w:val="11"/>
        </w:numPr>
        <w:spacing w:line="226" w:lineRule="auto"/>
        <w:ind w:right="35" w:hanging="302"/>
        <w:pPrChange w:id="636" w:author="Moisés Oronieth Muñoz Bravo" w:date="2024-01-17T18:05:00Z">
          <w:pPr>
            <w:numPr>
              <w:numId w:val="11"/>
            </w:numPr>
            <w:ind w:left="604" w:right="35" w:hanging="302"/>
          </w:pPr>
        </w:pPrChange>
      </w:pPr>
      <w:ins w:id="637" w:author="Moisés Oronieth Muñoz Bravo" w:date="2024-01-17T18:08:00Z">
        <w:r>
          <w:t>Proponer al c</w:t>
        </w:r>
      </w:ins>
      <w:ins w:id="638" w:author="Moisés Oronieth Muñoz Bravo" w:date="2024-01-17T18:09:00Z">
        <w:r w:rsidR="000E5F29">
          <w:t>onsejo del instituto los proyectos de mejora e inversiones de la escuela</w:t>
        </w:r>
        <w:r w:rsidR="00CF55F6">
          <w:t>.</w:t>
        </w:r>
      </w:ins>
      <w:del w:id="639" w:author="Moisés Oronieth Muñoz Bravo" w:date="2024-01-17T18:08:00Z">
        <w:r w:rsidR="00BD4A1E" w:rsidDel="003F0A1A">
          <w:delText>borar con la formulación presupuestaria de la Escuela; velar por la adecuada ejecución de recursos asignados y administrar los recursos financieros y materiales asignados.</w:delText>
        </w:r>
      </w:del>
    </w:p>
    <w:p w14:paraId="7C45AB2F" w14:textId="77777777" w:rsidR="00336FD7" w:rsidRDefault="00BD4A1E">
      <w:pPr>
        <w:numPr>
          <w:ilvl w:val="0"/>
          <w:numId w:val="11"/>
        </w:numPr>
        <w:ind w:right="35" w:hanging="302"/>
      </w:pPr>
      <w:r>
        <w:t>Custodiar y mantener actualizados la documentación oficial y los programas adscritos a la Escuela y, los procesos evaluativos de sus estudiantes.</w:t>
      </w:r>
    </w:p>
    <w:p w14:paraId="17C525A2" w14:textId="77777777" w:rsidR="00336FD7" w:rsidRDefault="00BD4A1E">
      <w:pPr>
        <w:numPr>
          <w:ilvl w:val="0"/>
          <w:numId w:val="11"/>
        </w:numPr>
        <w:spacing w:after="37"/>
        <w:ind w:right="35" w:hanging="302"/>
      </w:pPr>
      <w:r>
        <w:t>Representar a la Escuela en todas las instancias que corresponda.</w:t>
      </w:r>
    </w:p>
    <w:p w14:paraId="01417F90" w14:textId="77777777" w:rsidR="00336FD7" w:rsidRDefault="00BD4A1E">
      <w:pPr>
        <w:numPr>
          <w:ilvl w:val="0"/>
          <w:numId w:val="11"/>
        </w:numPr>
        <w:ind w:right="35" w:hanging="302"/>
      </w:pPr>
      <w:r>
        <w:lastRenderedPageBreak/>
        <w:t>Promover el desarrollo de actividades de vinculación y gestionar acciones que conduzcan a la admisión de nuevos estudiantes a carreras y programas adscritos a la Escuela.</w:t>
      </w:r>
    </w:p>
    <w:p w14:paraId="48C76445" w14:textId="23C410A7" w:rsidR="00336FD7" w:rsidRDefault="00BD4A1E">
      <w:pPr>
        <w:numPr>
          <w:ilvl w:val="0"/>
          <w:numId w:val="11"/>
        </w:numPr>
        <w:spacing w:line="226" w:lineRule="auto"/>
        <w:ind w:right="35" w:hanging="302"/>
      </w:pPr>
      <w:r>
        <w:rPr>
          <w:sz w:val="26"/>
        </w:rPr>
        <w:t>Asegurar el correcto desarrollo de los procesos administrativos asociados a la docencia en coordinación con las direcciones administrativas de apoyo a la formación de estudiantes especialmente lo relacionado con programación, currículum, didáctica, evaluación, así como a la admisión, matrícula, registro y titulación</w:t>
      </w:r>
      <w:del w:id="640" w:author="Moisés Oronieth Muñoz Bravo" w:date="2024-01-17T18:11:00Z">
        <w:r w:rsidDel="00DE183B">
          <w:rPr>
            <w:sz w:val="26"/>
          </w:rPr>
          <w:delText xml:space="preserve"> o graduación</w:delText>
        </w:r>
      </w:del>
      <w:r>
        <w:rPr>
          <w:sz w:val="26"/>
        </w:rPr>
        <w:t>.</w:t>
      </w:r>
    </w:p>
    <w:p w14:paraId="245E844F" w14:textId="35D6F355" w:rsidR="00336FD7" w:rsidRDefault="00BD4A1E">
      <w:pPr>
        <w:numPr>
          <w:ilvl w:val="0"/>
          <w:numId w:val="11"/>
        </w:numPr>
        <w:ind w:right="35" w:hanging="302"/>
      </w:pPr>
      <w:del w:id="641" w:author="Moisés Oronieth Muñoz Bravo" w:date="2024-01-17T18:11:00Z">
        <w:r w:rsidDel="0051310B">
          <w:delText>Solicitar a los directores de Departamento que corresponda,</w:delText>
        </w:r>
      </w:del>
      <w:ins w:id="642" w:author="Moisés Oronieth Muñoz Bravo" w:date="2024-01-17T18:11:00Z">
        <w:r w:rsidR="0051310B">
          <w:t>Asegurar</w:t>
        </w:r>
      </w:ins>
      <w:ins w:id="643" w:author="Moisés Oronieth Muñoz Bravo" w:date="2024-01-17T18:12:00Z">
        <w:r w:rsidR="0051310B">
          <w:t xml:space="preserve"> la calidad </w:t>
        </w:r>
        <w:r w:rsidR="00980E86">
          <w:t>de</w:t>
        </w:r>
      </w:ins>
      <w:r>
        <w:t xml:space="preserve"> la docencia</w:t>
      </w:r>
      <w:ins w:id="644" w:author="Moisés Oronieth Muñoz Bravo" w:date="2024-01-17T18:12:00Z">
        <w:r w:rsidR="005B1C9F">
          <w:t>,</w:t>
        </w:r>
      </w:ins>
      <w:r>
        <w:t xml:space="preserve"> </w:t>
      </w:r>
      <w:del w:id="645" w:author="Moisés Oronieth Muñoz Bravo" w:date="2024-01-17T18:12:00Z">
        <w:r w:rsidDel="000254EF">
          <w:delText xml:space="preserve">requerida para satisfacer las necesidades que se originan </w:delText>
        </w:r>
      </w:del>
      <w:r>
        <w:t>de acuerdo con los planes de estudios de las carreras o programas que integran la Escuela</w:t>
      </w:r>
    </w:p>
    <w:p w14:paraId="59069673" w14:textId="2E4F4DC8" w:rsidR="00336FD7" w:rsidRDefault="00BD4A1E">
      <w:pPr>
        <w:numPr>
          <w:ilvl w:val="0"/>
          <w:numId w:val="11"/>
        </w:numPr>
        <w:spacing w:line="226" w:lineRule="auto"/>
        <w:ind w:right="35" w:hanging="302"/>
      </w:pPr>
      <w:r>
        <w:rPr>
          <w:sz w:val="26"/>
        </w:rPr>
        <w:t xml:space="preserve">Dar cuenta periódica al/a </w:t>
      </w:r>
      <w:del w:id="646" w:author="Moisés Oronieth Muñoz Bravo" w:date="2024-01-17T18:12:00Z">
        <w:r w:rsidDel="005B1C9F">
          <w:rPr>
            <w:sz w:val="26"/>
          </w:rPr>
          <w:delText>Vicedecano</w:delText>
        </w:r>
      </w:del>
      <w:ins w:id="647" w:author="Moisés Oronieth Muñoz Bravo" w:date="2024-01-17T18:12:00Z">
        <w:r w:rsidR="005B1C9F">
          <w:rPr>
            <w:sz w:val="26"/>
          </w:rPr>
          <w:t>Subdi</w:t>
        </w:r>
      </w:ins>
      <w:ins w:id="648" w:author="Moisés Oronieth Muñoz Bravo" w:date="2024-01-17T18:13:00Z">
        <w:r w:rsidR="005B1C9F">
          <w:rPr>
            <w:sz w:val="26"/>
          </w:rPr>
          <w:t>rector</w:t>
        </w:r>
      </w:ins>
      <w:r>
        <w:rPr>
          <w:sz w:val="26"/>
        </w:rPr>
        <w:t xml:space="preserve">/a </w:t>
      </w:r>
      <w:ins w:id="649" w:author="Moisés Oronieth Muñoz Bravo" w:date="2024-01-17T18:13:00Z">
        <w:r w:rsidR="005B1C9F">
          <w:rPr>
            <w:sz w:val="26"/>
          </w:rPr>
          <w:t xml:space="preserve">del Instituto </w:t>
        </w:r>
      </w:ins>
      <w:r>
        <w:rPr>
          <w:sz w:val="26"/>
        </w:rPr>
        <w:t>de las gestiones en los ámbitos de su competencia.</w:t>
      </w:r>
    </w:p>
    <w:p w14:paraId="6CC6AC1E" w14:textId="21825FAA" w:rsidR="00336FD7" w:rsidDel="00C616FE" w:rsidRDefault="00BD4A1E">
      <w:pPr>
        <w:numPr>
          <w:ilvl w:val="0"/>
          <w:numId w:val="11"/>
        </w:numPr>
        <w:spacing w:after="37"/>
        <w:ind w:right="35" w:hanging="302"/>
        <w:rPr>
          <w:del w:id="650" w:author="Moisés Oronieth Muñoz Bravo" w:date="2024-01-17T18:14:00Z"/>
        </w:rPr>
      </w:pPr>
      <w:del w:id="651" w:author="Moisés Oronieth Muñoz Bravo" w:date="2024-01-17T18:14:00Z">
        <w:r w:rsidDel="00C616FE">
          <w:delText>Representar los programas de la Escuela en el Comité Institucional de Pregrado.</w:delText>
        </w:r>
      </w:del>
    </w:p>
    <w:p w14:paraId="1CC5DBC8" w14:textId="11950E5E" w:rsidR="00336FD7" w:rsidRDefault="00BD4A1E">
      <w:pPr>
        <w:numPr>
          <w:ilvl w:val="0"/>
          <w:numId w:val="11"/>
        </w:numPr>
        <w:spacing w:after="37"/>
        <w:ind w:right="35" w:hanging="302"/>
      </w:pPr>
      <w:r>
        <w:t xml:space="preserve">Integrar el Consejo de </w:t>
      </w:r>
      <w:r w:rsidR="00D3065F">
        <w:t>Instituto</w:t>
      </w:r>
      <w:r>
        <w:t>.</w:t>
      </w:r>
    </w:p>
    <w:p w14:paraId="6D8D5C3F" w14:textId="38BC8CF9" w:rsidR="00336FD7" w:rsidRDefault="00BD4A1E">
      <w:pPr>
        <w:numPr>
          <w:ilvl w:val="0"/>
          <w:numId w:val="11"/>
        </w:numPr>
        <w:ind w:right="35" w:hanging="302"/>
      </w:pPr>
      <w:r>
        <w:t>Supervisar y controlar las actividades de las carreras, en conjunto con los Jefes de Carrera</w:t>
      </w:r>
      <w:ins w:id="652" w:author="Moisés Oronieth Muñoz Bravo" w:date="2024-01-17T18:15:00Z">
        <w:r w:rsidR="00DB20EB">
          <w:t>, en cada una de sus sedes, modalidades y jornadas</w:t>
        </w:r>
      </w:ins>
      <w:del w:id="653" w:author="Moisés Oronieth Muñoz Bravo" w:date="2024-01-17T18:15:00Z">
        <w:r w:rsidDel="00DB20EB">
          <w:delText>.</w:delText>
        </w:r>
      </w:del>
    </w:p>
    <w:p w14:paraId="6318DFDC" w14:textId="7E9A36BB" w:rsidR="00336FD7" w:rsidRDefault="00BD4A1E">
      <w:pPr>
        <w:numPr>
          <w:ilvl w:val="0"/>
          <w:numId w:val="11"/>
        </w:numPr>
        <w:spacing w:line="226" w:lineRule="auto"/>
        <w:ind w:right="35" w:hanging="302"/>
      </w:pPr>
      <w:r>
        <w:rPr>
          <w:sz w:val="26"/>
        </w:rPr>
        <w:t xml:space="preserve">Coordinar actividades de la Escuela </w:t>
      </w:r>
      <w:del w:id="654" w:author="Moisés Oronieth Muñoz Bravo" w:date="2024-01-17T18:15:00Z">
        <w:r w:rsidDel="00AA550D">
          <w:rPr>
            <w:sz w:val="26"/>
          </w:rPr>
          <w:delText xml:space="preserve">de Pregrado </w:delText>
        </w:r>
      </w:del>
      <w:r>
        <w:rPr>
          <w:sz w:val="26"/>
        </w:rPr>
        <w:t>con las Direcciones de la Vicerrectoría Académica.</w:t>
      </w:r>
    </w:p>
    <w:p w14:paraId="4C50E83E" w14:textId="77777777" w:rsidR="00336FD7" w:rsidRDefault="00BD4A1E">
      <w:pPr>
        <w:numPr>
          <w:ilvl w:val="0"/>
          <w:numId w:val="11"/>
        </w:numPr>
        <w:spacing w:line="226" w:lineRule="auto"/>
        <w:ind w:right="35" w:hanging="302"/>
      </w:pPr>
      <w:r>
        <w:rPr>
          <w:sz w:val="26"/>
        </w:rPr>
        <w:t>Coordinar la planificación, ejecución y evaluación de los indicadores de progresión académica de los estudiantes.</w:t>
      </w:r>
    </w:p>
    <w:p w14:paraId="56EA6CE3" w14:textId="6C4DD6DC" w:rsidR="00336FD7" w:rsidRDefault="00BD4A1E">
      <w:pPr>
        <w:numPr>
          <w:ilvl w:val="0"/>
          <w:numId w:val="11"/>
        </w:numPr>
        <w:spacing w:line="226" w:lineRule="auto"/>
        <w:ind w:right="35" w:hanging="302"/>
      </w:pPr>
      <w:r>
        <w:rPr>
          <w:sz w:val="26"/>
        </w:rPr>
        <w:t>Velar por el cumplimiento del Reglamento General de Docencia de Pregrado de la Universidad, al interior de</w:t>
      </w:r>
      <w:ins w:id="655" w:author="Moisés Oronieth Muñoz Bravo" w:date="2024-01-17T18:15:00Z">
        <w:r w:rsidR="00AA550D">
          <w:rPr>
            <w:sz w:val="26"/>
          </w:rPr>
          <w:t>l</w:t>
        </w:r>
      </w:ins>
      <w:del w:id="656" w:author="Moisés Oronieth Muñoz Bravo" w:date="2024-01-17T18:15:00Z">
        <w:r w:rsidDel="00AA550D">
          <w:rPr>
            <w:sz w:val="26"/>
          </w:rPr>
          <w:delText xml:space="preserve"> la</w:delText>
        </w:r>
      </w:del>
      <w:r>
        <w:rPr>
          <w:sz w:val="26"/>
        </w:rPr>
        <w:t xml:space="preserve"> </w:t>
      </w:r>
      <w:r w:rsidR="00D3065F">
        <w:rPr>
          <w:sz w:val="26"/>
        </w:rPr>
        <w:t>Instituto</w:t>
      </w:r>
      <w:r>
        <w:rPr>
          <w:sz w:val="26"/>
        </w:rPr>
        <w:t>, así como de otras normativas vinculadas al pregrado.</w:t>
      </w:r>
    </w:p>
    <w:p w14:paraId="7A601C8C" w14:textId="661B7490" w:rsidR="00336FD7" w:rsidRDefault="00BD4A1E">
      <w:pPr>
        <w:numPr>
          <w:ilvl w:val="0"/>
          <w:numId w:val="11"/>
        </w:numPr>
        <w:spacing w:after="37"/>
        <w:ind w:right="35" w:hanging="302"/>
      </w:pPr>
      <w:r>
        <w:t>Proponer al/ a D</w:t>
      </w:r>
      <w:del w:id="657" w:author="Moisés Oronieth Muñoz Bravo" w:date="2024-01-17T18:16:00Z">
        <w:r w:rsidDel="00B71243">
          <w:delText>e</w:delText>
        </w:r>
        <w:r w:rsidDel="00AA550D">
          <w:delText>can</w:delText>
        </w:r>
      </w:del>
      <w:ins w:id="658" w:author="Moisés Oronieth Muñoz Bravo" w:date="2024-01-17T18:16:00Z">
        <w:r w:rsidR="00B71243">
          <w:t>irector</w:t>
        </w:r>
      </w:ins>
      <w:del w:id="659" w:author="Moisés Oronieth Muñoz Bravo" w:date="2024-01-17T18:16:00Z">
        <w:r w:rsidDel="00AA550D">
          <w:delText>o</w:delText>
        </w:r>
      </w:del>
      <w:r>
        <w:t xml:space="preserve">/ a </w:t>
      </w:r>
      <w:ins w:id="660" w:author="Moisés Oronieth Muñoz Bravo" w:date="2024-01-17T18:16:00Z">
        <w:r w:rsidR="00B71243">
          <w:t xml:space="preserve">del Instituto los </w:t>
        </w:r>
      </w:ins>
      <w:r>
        <w:t>candidatos</w:t>
      </w:r>
      <w:ins w:id="661" w:author="Moisés Oronieth Muñoz Bravo" w:date="2024-01-17T18:16:00Z">
        <w:r w:rsidR="00B71243">
          <w:t>/as</w:t>
        </w:r>
      </w:ins>
      <w:r>
        <w:t xml:space="preserve"> para los cargos de jefes de carrera</w:t>
      </w:r>
      <w:ins w:id="662" w:author="Humberto Enrique Vergara Muñoz" w:date="2024-03-06T14:34:00Z">
        <w:r w:rsidR="003B64BB">
          <w:t>s</w:t>
        </w:r>
      </w:ins>
      <w:r>
        <w:t>.</w:t>
      </w:r>
    </w:p>
    <w:p w14:paraId="54343021" w14:textId="433412CB" w:rsidR="00336FD7" w:rsidRDefault="00BD4A1E">
      <w:pPr>
        <w:numPr>
          <w:ilvl w:val="0"/>
          <w:numId w:val="11"/>
        </w:numPr>
        <w:spacing w:after="230"/>
        <w:ind w:right="35" w:hanging="302"/>
      </w:pPr>
      <w:r>
        <w:t xml:space="preserve">En general, ejercer las atribuciones y desarrollar las tareas, gestiones y procesos contempladas en la normativa institucional y aquellas que le encomiende </w:t>
      </w:r>
      <w:del w:id="663" w:author="Moisés Oronieth Muñoz Bravo" w:date="2024-01-17T18:16:00Z">
        <w:r w:rsidDel="00AA43A4">
          <w:delText>la Decanatura</w:delText>
        </w:r>
      </w:del>
      <w:ins w:id="664" w:author="Moisés Oronieth Muñoz Bravo" w:date="2024-01-17T18:16:00Z">
        <w:r w:rsidR="00AA43A4">
          <w:t xml:space="preserve">el/la </w:t>
        </w:r>
      </w:ins>
      <w:ins w:id="665" w:author="Moisés Oronieth Muñoz Bravo" w:date="2024-01-17T18:17:00Z">
        <w:r w:rsidR="00AA43A4">
          <w:t>D</w:t>
        </w:r>
      </w:ins>
      <w:ins w:id="666" w:author="Moisés Oronieth Muñoz Bravo" w:date="2024-01-17T18:16:00Z">
        <w:r w:rsidR="00AA43A4">
          <w:t>irector /a</w:t>
        </w:r>
      </w:ins>
      <w:r>
        <w:t xml:space="preserve">, </w:t>
      </w:r>
      <w:del w:id="667" w:author="Moisés Oronieth Muñoz Bravo" w:date="2024-01-17T18:17:00Z">
        <w:r w:rsidDel="00AA43A4">
          <w:delText xml:space="preserve">Vicedecanatura </w:delText>
        </w:r>
      </w:del>
      <w:ins w:id="668" w:author="Moisés Oronieth Muñoz Bravo" w:date="2024-01-17T18:17:00Z">
        <w:r w:rsidR="00AA43A4">
          <w:t xml:space="preserve">Subdirector /a </w:t>
        </w:r>
      </w:ins>
      <w:r>
        <w:t>y otra autoridad superior.</w:t>
      </w:r>
    </w:p>
    <w:p w14:paraId="712732D5" w14:textId="1C677BD8" w:rsidR="00336FD7" w:rsidDel="00AA43A4" w:rsidRDefault="00BD4A1E">
      <w:pPr>
        <w:pStyle w:val="Ttulo1"/>
        <w:ind w:left="32"/>
        <w:rPr>
          <w:del w:id="669" w:author="Moisés Oronieth Muñoz Bravo" w:date="2024-01-17T18:17:00Z"/>
        </w:rPr>
      </w:pPr>
      <w:del w:id="670" w:author="Moisés Oronieth Muñoz Bravo" w:date="2024-01-17T18:17:00Z">
        <w:r w:rsidDel="00AA43A4">
          <w:rPr>
            <w:rFonts w:ascii="Courier New" w:eastAsia="Courier New" w:hAnsi="Courier New" w:cs="Courier New"/>
          </w:rPr>
          <w:delText>TITULO X. DEL/DE LA DIRECTORIA DE ESCUELA DE POSTGRADO</w:delText>
        </w:r>
      </w:del>
    </w:p>
    <w:p w14:paraId="07D61536" w14:textId="10759ADB" w:rsidR="00336FD7" w:rsidDel="00AA43A4" w:rsidRDefault="00BD4A1E">
      <w:pPr>
        <w:spacing w:after="225" w:line="216" w:lineRule="auto"/>
        <w:ind w:left="7" w:right="0" w:hanging="7"/>
        <w:jc w:val="left"/>
        <w:rPr>
          <w:del w:id="671" w:author="Moisés Oronieth Muñoz Bravo" w:date="2024-01-17T18:17:00Z"/>
        </w:rPr>
      </w:pPr>
      <w:del w:id="672" w:author="Moisés Oronieth Muñoz Bravo" w:date="2024-01-17T18:17:00Z">
        <w:r w:rsidDel="00AA43A4">
          <w:delText xml:space="preserve">Artículo. 45 El/La Director/ a de Escuela Postgrado es el/ la académico/ a responsable de la gestión académica y administrativa de los distintos programas de postgrado que existan al interior de la </w:delText>
        </w:r>
        <w:r w:rsidR="00D3065F" w:rsidDel="00AA43A4">
          <w:delText>Instituto</w:delText>
        </w:r>
        <w:r w:rsidDel="00AA43A4">
          <w:delText>.</w:delText>
        </w:r>
      </w:del>
    </w:p>
    <w:p w14:paraId="3AF86799" w14:textId="3D617256" w:rsidR="00336FD7" w:rsidDel="00AA43A4" w:rsidRDefault="00BD4A1E">
      <w:pPr>
        <w:ind w:left="10" w:right="35"/>
        <w:rPr>
          <w:del w:id="673" w:author="Moisés Oronieth Muñoz Bravo" w:date="2024-01-17T18:17:00Z"/>
        </w:rPr>
      </w:pPr>
      <w:del w:id="674" w:author="Moisés Oronieth Muñoz Bravo" w:date="2024-01-17T18:17:00Z">
        <w:r w:rsidDel="00AA43A4">
          <w:delText xml:space="preserve">Para su gestión reporta al/ a Vicedecano/a y debe actuar en coordinación con el/ la Secretario/a Académico/ a de la </w:delText>
        </w:r>
        <w:r w:rsidR="00D3065F" w:rsidDel="00AA43A4">
          <w:delText>Instituto</w:delText>
        </w:r>
        <w:r w:rsidDel="00AA43A4">
          <w:delText xml:space="preserve"> para lo que corresponde en su calidad de Ministro de Fe.</w:delText>
        </w:r>
      </w:del>
    </w:p>
    <w:p w14:paraId="66AB2E26" w14:textId="236026F4" w:rsidR="00336FD7" w:rsidDel="00AA43A4" w:rsidRDefault="00BD4A1E">
      <w:pPr>
        <w:spacing w:after="111" w:line="259" w:lineRule="auto"/>
        <w:ind w:left="-562" w:right="0" w:firstLine="0"/>
        <w:jc w:val="left"/>
        <w:rPr>
          <w:del w:id="675" w:author="Moisés Oronieth Muñoz Bravo" w:date="2024-01-17T18:17:00Z"/>
        </w:rPr>
      </w:pPr>
      <w:del w:id="676" w:author="Moisés Oronieth Muñoz Bravo" w:date="2024-01-17T18:17:00Z">
        <w:r w:rsidDel="00AA43A4">
          <w:rPr>
            <w:noProof/>
          </w:rPr>
          <w:lastRenderedPageBreak/>
          <w:drawing>
            <wp:inline distT="0" distB="0" distL="0" distR="0" wp14:anchorId="77E586C5" wp14:editId="3B70327F">
              <wp:extent cx="754380" cy="822960"/>
              <wp:effectExtent l="0" t="0" r="0" b="0"/>
              <wp:docPr id="101504" name="Imagen 101504"/>
              <wp:cNvGraphicFramePr/>
              <a:graphic xmlns:a="http://schemas.openxmlformats.org/drawingml/2006/main">
                <a:graphicData uri="http://schemas.openxmlformats.org/drawingml/2006/picture">
                  <pic:pic xmlns:pic="http://schemas.openxmlformats.org/drawingml/2006/picture">
                    <pic:nvPicPr>
                      <pic:cNvPr id="101504" name="Picture 101504"/>
                      <pic:cNvPicPr/>
                    </pic:nvPicPr>
                    <pic:blipFill>
                      <a:blip r:embed="rId33"/>
                      <a:stretch>
                        <a:fillRect/>
                      </a:stretch>
                    </pic:blipFill>
                    <pic:spPr>
                      <a:xfrm>
                        <a:off x="0" y="0"/>
                        <a:ext cx="754380" cy="822960"/>
                      </a:xfrm>
                      <a:prstGeom prst="rect">
                        <a:avLst/>
                      </a:prstGeom>
                    </pic:spPr>
                  </pic:pic>
                </a:graphicData>
              </a:graphic>
            </wp:inline>
          </w:drawing>
        </w:r>
      </w:del>
    </w:p>
    <w:p w14:paraId="50165247" w14:textId="69D42C79" w:rsidR="00336FD7" w:rsidDel="00AA43A4" w:rsidRDefault="00BD4A1E">
      <w:pPr>
        <w:spacing w:after="248"/>
        <w:ind w:left="46" w:right="35"/>
        <w:rPr>
          <w:del w:id="677" w:author="Moisés Oronieth Muñoz Bravo" w:date="2024-01-17T18:17:00Z"/>
        </w:rPr>
      </w:pPr>
      <w:del w:id="678" w:author="Moisés Oronieth Muñoz Bravo" w:date="2024-01-17T18:17:00Z">
        <w:r w:rsidDel="00AA43A4">
          <w:delText>Artículo. 46 El/ La Director/ a de Escuela Postgrado será designado/a por el/la Rector/ a a propuesta del/ la Decano/a y visto bueno del/de la Vicerrector/a de Investigación y Postgrado.</w:delText>
        </w:r>
      </w:del>
    </w:p>
    <w:p w14:paraId="035F4BE8" w14:textId="205C2C4A" w:rsidR="00336FD7" w:rsidDel="00AA43A4" w:rsidRDefault="00BD4A1E">
      <w:pPr>
        <w:spacing w:after="209"/>
        <w:ind w:left="39" w:right="35"/>
        <w:rPr>
          <w:del w:id="679" w:author="Moisés Oronieth Muñoz Bravo" w:date="2024-01-17T18:17:00Z"/>
        </w:rPr>
      </w:pPr>
      <w:del w:id="680" w:author="Moisés Oronieth Muñoz Bravo" w:date="2024-01-17T18:17:00Z">
        <w:r w:rsidDel="00AA43A4">
          <w:delText>Artículo. 47 Podrán ser designados/ as Director/a de Escuela Postgrado los/ las académicos/as que posean la calidad de Profesor de Claustro o Núcleo en el área de conocimiento de su experiencia.</w:delText>
        </w:r>
      </w:del>
    </w:p>
    <w:p w14:paraId="79EFBC26" w14:textId="47303F94" w:rsidR="00336FD7" w:rsidDel="00AA43A4" w:rsidRDefault="00BD4A1E">
      <w:pPr>
        <w:spacing w:after="206"/>
        <w:ind w:left="39" w:right="35"/>
        <w:rPr>
          <w:del w:id="681" w:author="Moisés Oronieth Muñoz Bravo" w:date="2024-01-17T18:17:00Z"/>
        </w:rPr>
      </w:pPr>
      <w:del w:id="682" w:author="Moisés Oronieth Muñoz Bravo" w:date="2024-01-17T18:17:00Z">
        <w:r w:rsidDel="00AA43A4">
          <w:delText>Artículo. 48 El/La Director/a de Escuela de Postgrado durará 3 años en su cargo pudiendo ser nombrado/ a por un nuevo periodo. Permanecerá en el cargo mientras cuente con la confianza del/la Decano/ a.</w:delText>
        </w:r>
      </w:del>
    </w:p>
    <w:p w14:paraId="7D11F8D5" w14:textId="31348C7C" w:rsidR="00336FD7" w:rsidDel="00AA43A4" w:rsidRDefault="00BD4A1E">
      <w:pPr>
        <w:ind w:left="39" w:right="35"/>
        <w:rPr>
          <w:del w:id="683" w:author="Moisés Oronieth Muñoz Bravo" w:date="2024-01-17T18:17:00Z"/>
        </w:rPr>
      </w:pPr>
      <w:del w:id="684" w:author="Moisés Oronieth Muñoz Bravo" w:date="2024-01-17T18:17:00Z">
        <w:r w:rsidDel="00AA43A4">
          <w:delText>Artículo. 49 Son atribuciones y funciones del/de la Director/a de Escuela de Postgrado:</w:delText>
        </w:r>
      </w:del>
    </w:p>
    <w:p w14:paraId="35840D79" w14:textId="058518D1" w:rsidR="00336FD7" w:rsidDel="00AA43A4" w:rsidRDefault="00BD4A1E">
      <w:pPr>
        <w:numPr>
          <w:ilvl w:val="0"/>
          <w:numId w:val="12"/>
        </w:numPr>
        <w:ind w:left="586" w:right="35" w:hanging="284"/>
        <w:rPr>
          <w:del w:id="685" w:author="Moisés Oronieth Muñoz Bravo" w:date="2024-01-17T18:17:00Z"/>
        </w:rPr>
      </w:pPr>
      <w:del w:id="686" w:author="Moisés Oronieth Muñoz Bravo" w:date="2024-01-17T18:17:00Z">
        <w:r w:rsidDel="00AA43A4">
          <w:delText>Dirigir la Escuela cautelando el correcto funcionamiento de las actividades académicas, administrativas y la implementación de los programas de estudios, conducentes a los grados académicos que imparte, en concordancia con el Proyecto Educativo Institucional.</w:delText>
        </w:r>
      </w:del>
    </w:p>
    <w:p w14:paraId="2605ABCE" w14:textId="00586062" w:rsidR="00336FD7" w:rsidDel="00AA43A4" w:rsidRDefault="00BD4A1E">
      <w:pPr>
        <w:numPr>
          <w:ilvl w:val="0"/>
          <w:numId w:val="12"/>
        </w:numPr>
        <w:ind w:left="586" w:right="35" w:hanging="284"/>
        <w:rPr>
          <w:del w:id="687" w:author="Moisés Oronieth Muñoz Bravo" w:date="2024-01-17T18:17:00Z"/>
        </w:rPr>
      </w:pPr>
      <w:del w:id="688" w:author="Moisés Oronieth Muñoz Bravo" w:date="2024-01-17T18:17:00Z">
        <w:r w:rsidDel="00AA43A4">
          <w:delText>Coordinar y supervisar la programación académica y la adecuada provisión de docentes con los departamentos para la realización de las actividades curriculares relativas a los programas adscritos a la Escuela de Postgrado.</w:delText>
        </w:r>
      </w:del>
    </w:p>
    <w:p w14:paraId="429CD74D" w14:textId="3EAE2196" w:rsidR="00336FD7" w:rsidDel="00AA43A4" w:rsidRDefault="00BD4A1E">
      <w:pPr>
        <w:numPr>
          <w:ilvl w:val="0"/>
          <w:numId w:val="12"/>
        </w:numPr>
        <w:ind w:left="586" w:right="35" w:hanging="284"/>
        <w:rPr>
          <w:del w:id="689" w:author="Moisés Oronieth Muñoz Bravo" w:date="2024-01-17T18:17:00Z"/>
        </w:rPr>
      </w:pPr>
      <w:del w:id="690" w:author="Moisés Oronieth Muñoz Bravo" w:date="2024-01-17T18:17:00Z">
        <w:r w:rsidDel="00AA43A4">
          <w:delText xml:space="preserve">Coordinar y promover, al interior de la Escuela, los procesos de autoevaluación y mejora continua, así como supervisar las actividades de aseguramiento de la calidad en todos los programas adscritos a la escuela, de acuerdo con los </w:delText>
        </w:r>
        <w:r w:rsidDel="00AA43A4">
          <w:rPr>
            <w:noProof/>
          </w:rPr>
          <w:drawing>
            <wp:inline distT="0" distB="0" distL="0" distR="0" wp14:anchorId="5A4E0096" wp14:editId="7D795B25">
              <wp:extent cx="4572" cy="4572"/>
              <wp:effectExtent l="0" t="0" r="0" b="0"/>
              <wp:docPr id="41147" name="Imagen 41147"/>
              <wp:cNvGraphicFramePr/>
              <a:graphic xmlns:a="http://schemas.openxmlformats.org/drawingml/2006/main">
                <a:graphicData uri="http://schemas.openxmlformats.org/drawingml/2006/picture">
                  <pic:pic xmlns:pic="http://schemas.openxmlformats.org/drawingml/2006/picture">
                    <pic:nvPicPr>
                      <pic:cNvPr id="41147" name="Picture 41147"/>
                      <pic:cNvPicPr/>
                    </pic:nvPicPr>
                    <pic:blipFill>
                      <a:blip r:embed="rId34"/>
                      <a:stretch>
                        <a:fillRect/>
                      </a:stretch>
                    </pic:blipFill>
                    <pic:spPr>
                      <a:xfrm>
                        <a:off x="0" y="0"/>
                        <a:ext cx="4572" cy="4572"/>
                      </a:xfrm>
                      <a:prstGeom prst="rect">
                        <a:avLst/>
                      </a:prstGeom>
                    </pic:spPr>
                  </pic:pic>
                </a:graphicData>
              </a:graphic>
            </wp:inline>
          </w:drawing>
        </w:r>
        <w:r w:rsidDel="00AA43A4">
          <w:delText xml:space="preserve"> lineamientos institucionales.</w:delText>
        </w:r>
      </w:del>
    </w:p>
    <w:p w14:paraId="15FC7A2B" w14:textId="171D76D7" w:rsidR="00336FD7" w:rsidDel="00AA43A4" w:rsidRDefault="00BD4A1E">
      <w:pPr>
        <w:numPr>
          <w:ilvl w:val="0"/>
          <w:numId w:val="12"/>
        </w:numPr>
        <w:spacing w:line="226" w:lineRule="auto"/>
        <w:ind w:left="586" w:right="35" w:hanging="284"/>
        <w:rPr>
          <w:del w:id="691" w:author="Moisés Oronieth Muñoz Bravo" w:date="2024-01-17T18:17:00Z"/>
        </w:rPr>
      </w:pPr>
      <w:del w:id="692" w:author="Moisés Oronieth Muñoz Bravo" w:date="2024-01-17T18:17:00Z">
        <w:r w:rsidDel="00AA43A4">
          <w:rPr>
            <w:sz w:val="26"/>
          </w:rPr>
          <w:delText>Coordinar la propuesta de creación y modificación de programas curriculares, asignaturas, otorgamiento de grados académicos, en el ámbito de su competencia e informar a la Dirección de Postgrado</w:delText>
        </w:r>
      </w:del>
    </w:p>
    <w:p w14:paraId="11E78B41" w14:textId="19591F7B" w:rsidR="00336FD7" w:rsidDel="00AA43A4" w:rsidRDefault="00BD4A1E">
      <w:pPr>
        <w:numPr>
          <w:ilvl w:val="0"/>
          <w:numId w:val="12"/>
        </w:numPr>
        <w:ind w:left="586" w:right="35" w:hanging="284"/>
        <w:rPr>
          <w:del w:id="693" w:author="Moisés Oronieth Muñoz Bravo" w:date="2024-01-17T18:17:00Z"/>
        </w:rPr>
      </w:pPr>
      <w:del w:id="694" w:author="Moisés Oronieth Muñoz Bravo" w:date="2024-01-17T18:17:00Z">
        <w:r w:rsidDel="00AA43A4">
          <w:delText>Colaborar con la formulación presupuestaria de la Escuela; velar por la adecuada ejecución de recursos asignados y administrar los recursos financieros y materiales asignados.</w:delText>
        </w:r>
      </w:del>
    </w:p>
    <w:p w14:paraId="7AD608F6" w14:textId="3D6D065F" w:rsidR="00336FD7" w:rsidDel="00AA43A4" w:rsidRDefault="00BD4A1E">
      <w:pPr>
        <w:ind w:left="605" w:right="35" w:hanging="382"/>
        <w:rPr>
          <w:del w:id="695" w:author="Moisés Oronieth Muñoz Bravo" w:date="2024-01-17T18:17:00Z"/>
        </w:rPr>
      </w:pPr>
      <w:del w:id="696" w:author="Moisés Oronieth Muñoz Bravo" w:date="2024-01-17T18:17:00Z">
        <w:r w:rsidDel="00AA43A4">
          <w:rPr>
            <w:noProof/>
          </w:rPr>
          <w:drawing>
            <wp:inline distT="0" distB="0" distL="0" distR="0" wp14:anchorId="33AAA6C8" wp14:editId="34CD28BD">
              <wp:extent cx="4572" cy="9144"/>
              <wp:effectExtent l="0" t="0" r="0" b="0"/>
              <wp:docPr id="41148" name="Imagen 41148"/>
              <wp:cNvGraphicFramePr/>
              <a:graphic xmlns:a="http://schemas.openxmlformats.org/drawingml/2006/main">
                <a:graphicData uri="http://schemas.openxmlformats.org/drawingml/2006/picture">
                  <pic:pic xmlns:pic="http://schemas.openxmlformats.org/drawingml/2006/picture">
                    <pic:nvPicPr>
                      <pic:cNvPr id="41148" name="Picture 41148"/>
                      <pic:cNvPicPr/>
                    </pic:nvPicPr>
                    <pic:blipFill>
                      <a:blip r:embed="rId35"/>
                      <a:stretch>
                        <a:fillRect/>
                      </a:stretch>
                    </pic:blipFill>
                    <pic:spPr>
                      <a:xfrm>
                        <a:off x="0" y="0"/>
                        <a:ext cx="4572" cy="9144"/>
                      </a:xfrm>
                      <a:prstGeom prst="rect">
                        <a:avLst/>
                      </a:prstGeom>
                    </pic:spPr>
                  </pic:pic>
                </a:graphicData>
              </a:graphic>
            </wp:inline>
          </w:drawing>
        </w:r>
        <w:r w:rsidDel="00AA43A4">
          <w:delText xml:space="preserve"> f) Custodiar y mantener actualizados la documentación oficial y los programas adscritos a la Escuela y, los procesos evaluativos de sus estudiantes.</w:delText>
        </w:r>
      </w:del>
    </w:p>
    <w:p w14:paraId="0022C918" w14:textId="290559BC" w:rsidR="00336FD7" w:rsidDel="00AA43A4" w:rsidRDefault="00BD4A1E">
      <w:pPr>
        <w:numPr>
          <w:ilvl w:val="0"/>
          <w:numId w:val="13"/>
        </w:numPr>
        <w:spacing w:after="37"/>
        <w:ind w:left="612" w:right="35" w:hanging="310"/>
        <w:rPr>
          <w:del w:id="697" w:author="Moisés Oronieth Muñoz Bravo" w:date="2024-01-17T18:17:00Z"/>
        </w:rPr>
      </w:pPr>
      <w:del w:id="698" w:author="Moisés Oronieth Muñoz Bravo" w:date="2024-01-17T18:17:00Z">
        <w:r w:rsidDel="00AA43A4">
          <w:delText>Representar a la Escuela en todas las instancias que corresponda.</w:delText>
        </w:r>
      </w:del>
    </w:p>
    <w:p w14:paraId="51895DC8" w14:textId="1D245224" w:rsidR="00336FD7" w:rsidDel="00AA43A4" w:rsidRDefault="00BD4A1E">
      <w:pPr>
        <w:numPr>
          <w:ilvl w:val="0"/>
          <w:numId w:val="13"/>
        </w:numPr>
        <w:ind w:left="612" w:right="35" w:hanging="310"/>
        <w:rPr>
          <w:del w:id="699" w:author="Moisés Oronieth Muñoz Bravo" w:date="2024-01-17T18:17:00Z"/>
        </w:rPr>
      </w:pPr>
      <w:del w:id="700" w:author="Moisés Oronieth Muñoz Bravo" w:date="2024-01-17T18:17:00Z">
        <w:r w:rsidDel="00AA43A4">
          <w:delText>Promover el desarrollo de actividades de vinculación y gestionar acciones que conduzcan a la admisión de nuevos estudiantes a programas adscritos a la</w:delText>
        </w:r>
      </w:del>
    </w:p>
    <w:p w14:paraId="1DDFA71D" w14:textId="0391EDE3" w:rsidR="00336FD7" w:rsidDel="00AA43A4" w:rsidRDefault="00BD4A1E">
      <w:pPr>
        <w:spacing w:after="22" w:line="259" w:lineRule="auto"/>
        <w:ind w:left="598" w:right="0" w:firstLine="0"/>
        <w:jc w:val="left"/>
        <w:rPr>
          <w:del w:id="701" w:author="Moisés Oronieth Muñoz Bravo" w:date="2024-01-17T18:17:00Z"/>
        </w:rPr>
      </w:pPr>
      <w:del w:id="702" w:author="Moisés Oronieth Muñoz Bravo" w:date="2024-01-17T18:17:00Z">
        <w:r w:rsidDel="00AA43A4">
          <w:rPr>
            <w:rFonts w:ascii="Courier New" w:eastAsia="Courier New" w:hAnsi="Courier New" w:cs="Courier New"/>
            <w:sz w:val="20"/>
          </w:rPr>
          <w:delText>Escuela.</w:delText>
        </w:r>
      </w:del>
    </w:p>
    <w:p w14:paraId="281AC327" w14:textId="468C22F9" w:rsidR="00336FD7" w:rsidDel="00AA43A4" w:rsidRDefault="00BD4A1E">
      <w:pPr>
        <w:numPr>
          <w:ilvl w:val="0"/>
          <w:numId w:val="13"/>
        </w:numPr>
        <w:spacing w:line="226" w:lineRule="auto"/>
        <w:ind w:left="612" w:right="35" w:hanging="310"/>
        <w:rPr>
          <w:del w:id="703" w:author="Moisés Oronieth Muñoz Bravo" w:date="2024-01-17T18:17:00Z"/>
        </w:rPr>
      </w:pPr>
      <w:del w:id="704" w:author="Moisés Oronieth Muñoz Bravo" w:date="2024-01-17T18:17:00Z">
        <w:r w:rsidDel="00AA43A4">
          <w:rPr>
            <w:sz w:val="26"/>
          </w:rPr>
          <w:lastRenderedPageBreak/>
          <w:delText>Asegurar el correcto desarrollo de los procesos administrativos asociados a la docencia en coordinación con las direcciones administrativas de apoyo a la formación de estudiantes especialmente lo relacionado con programación, currículum, didáctica, evaluación, así como a la admisión, matrícula, registro y graduación.</w:delText>
        </w:r>
      </w:del>
    </w:p>
    <w:p w14:paraId="25BD6AD0" w14:textId="7A0674BF" w:rsidR="00336FD7" w:rsidDel="00AA43A4" w:rsidRDefault="00BD4A1E">
      <w:pPr>
        <w:numPr>
          <w:ilvl w:val="0"/>
          <w:numId w:val="13"/>
        </w:numPr>
        <w:ind w:left="612" w:right="35" w:hanging="310"/>
        <w:rPr>
          <w:del w:id="705" w:author="Moisés Oronieth Muñoz Bravo" w:date="2024-01-17T18:17:00Z"/>
        </w:rPr>
      </w:pPr>
      <w:del w:id="706" w:author="Moisés Oronieth Muñoz Bravo" w:date="2024-01-17T18:17:00Z">
        <w:r w:rsidDel="00AA43A4">
          <w:delText>Solicitar al director de Departamento que corresponda, la docencia requerida para satisfacer las necesidades que se originan de acuerdo con los planes de estudios de los programas que integran la Escuela</w:delText>
        </w:r>
      </w:del>
    </w:p>
    <w:p w14:paraId="6EB77784" w14:textId="46CD7B60" w:rsidR="00336FD7" w:rsidDel="00AA43A4" w:rsidRDefault="00BD4A1E">
      <w:pPr>
        <w:numPr>
          <w:ilvl w:val="0"/>
          <w:numId w:val="13"/>
        </w:numPr>
        <w:ind w:left="612" w:right="35" w:hanging="310"/>
        <w:rPr>
          <w:del w:id="707" w:author="Moisés Oronieth Muñoz Bravo" w:date="2024-01-17T18:17:00Z"/>
        </w:rPr>
      </w:pPr>
      <w:del w:id="708" w:author="Moisés Oronieth Muñoz Bravo" w:date="2024-01-17T18:17:00Z">
        <w:r w:rsidDel="00AA43A4">
          <w:delText>Dar cuenta periódica al/ a Vicedecano/a de las gestiones en los ámbitos de su competencia.</w:delText>
        </w:r>
      </w:del>
    </w:p>
    <w:p w14:paraId="0F70E783" w14:textId="1121E5BF" w:rsidR="00336FD7" w:rsidDel="00AA43A4" w:rsidRDefault="00BD4A1E">
      <w:pPr>
        <w:ind w:left="576" w:right="35" w:hanging="274"/>
        <w:rPr>
          <w:del w:id="709" w:author="Moisés Oronieth Muñoz Bravo" w:date="2024-01-17T18:17:00Z"/>
        </w:rPr>
      </w:pPr>
      <w:del w:id="710" w:author="Moisés Oronieth Muñoz Bravo" w:date="2024-01-17T18:17:00Z">
        <w:r w:rsidDel="00AA43A4">
          <w:delText>1) Supervisar y controlar las actividades de los programas, en conjunto con los Jefes de Programa.</w:delText>
        </w:r>
      </w:del>
    </w:p>
    <w:p w14:paraId="796E3712" w14:textId="0F5F9914" w:rsidR="00336FD7" w:rsidDel="00AA43A4" w:rsidRDefault="00BD4A1E">
      <w:pPr>
        <w:spacing w:after="96" w:line="259" w:lineRule="auto"/>
        <w:ind w:left="-482" w:right="0" w:firstLine="0"/>
        <w:jc w:val="left"/>
        <w:rPr>
          <w:del w:id="711" w:author="Moisés Oronieth Muñoz Bravo" w:date="2024-01-17T18:17:00Z"/>
        </w:rPr>
      </w:pPr>
      <w:del w:id="712" w:author="Moisés Oronieth Muñoz Bravo" w:date="2024-01-17T18:17:00Z">
        <w:r w:rsidDel="00AA43A4">
          <w:rPr>
            <w:noProof/>
          </w:rPr>
          <w:drawing>
            <wp:inline distT="0" distB="0" distL="0" distR="0" wp14:anchorId="3DA0AB95" wp14:editId="57E3538F">
              <wp:extent cx="758952" cy="818388"/>
              <wp:effectExtent l="0" t="0" r="0" b="0"/>
              <wp:docPr id="101506" name="Imagen 101506"/>
              <wp:cNvGraphicFramePr/>
              <a:graphic xmlns:a="http://schemas.openxmlformats.org/drawingml/2006/main">
                <a:graphicData uri="http://schemas.openxmlformats.org/drawingml/2006/picture">
                  <pic:pic xmlns:pic="http://schemas.openxmlformats.org/drawingml/2006/picture">
                    <pic:nvPicPr>
                      <pic:cNvPr id="101506" name="Picture 101506"/>
                      <pic:cNvPicPr/>
                    </pic:nvPicPr>
                    <pic:blipFill>
                      <a:blip r:embed="rId36"/>
                      <a:stretch>
                        <a:fillRect/>
                      </a:stretch>
                    </pic:blipFill>
                    <pic:spPr>
                      <a:xfrm>
                        <a:off x="0" y="0"/>
                        <a:ext cx="758952" cy="818388"/>
                      </a:xfrm>
                      <a:prstGeom prst="rect">
                        <a:avLst/>
                      </a:prstGeom>
                    </pic:spPr>
                  </pic:pic>
                </a:graphicData>
              </a:graphic>
            </wp:inline>
          </w:drawing>
        </w:r>
      </w:del>
    </w:p>
    <w:p w14:paraId="1443AD5F" w14:textId="1010E3ED" w:rsidR="00336FD7" w:rsidDel="00AA43A4" w:rsidRDefault="00BD4A1E">
      <w:pPr>
        <w:numPr>
          <w:ilvl w:val="0"/>
          <w:numId w:val="14"/>
        </w:numPr>
        <w:ind w:right="35" w:hanging="288"/>
        <w:rPr>
          <w:del w:id="713" w:author="Moisés Oronieth Muñoz Bravo" w:date="2024-01-17T18:17:00Z"/>
        </w:rPr>
      </w:pPr>
      <w:del w:id="714" w:author="Moisés Oronieth Muñoz Bravo" w:date="2024-01-17T18:17:00Z">
        <w:r w:rsidDel="00AA43A4">
          <w:delText>Representar los programas de postgrado de la Escuela en el Comité Institucional de Postgrado.</w:delText>
        </w:r>
      </w:del>
    </w:p>
    <w:p w14:paraId="035EC47F" w14:textId="3B06E7F0" w:rsidR="00336FD7" w:rsidDel="00AA43A4" w:rsidRDefault="00BD4A1E">
      <w:pPr>
        <w:numPr>
          <w:ilvl w:val="0"/>
          <w:numId w:val="14"/>
        </w:numPr>
        <w:ind w:right="35" w:hanging="288"/>
        <w:rPr>
          <w:del w:id="715" w:author="Moisés Oronieth Muñoz Bravo" w:date="2024-01-17T18:17:00Z"/>
        </w:rPr>
      </w:pPr>
      <w:del w:id="716" w:author="Moisés Oronieth Muñoz Bravo" w:date="2024-01-17T18:17:00Z">
        <w:r w:rsidDel="00AA43A4">
          <w:delText xml:space="preserve">Custodiar que quienes imparten la docencia de postgrado de la </w:delText>
        </w:r>
        <w:r w:rsidR="00D3065F" w:rsidDel="00AA43A4">
          <w:delText>Instituto</w:delText>
        </w:r>
        <w:r w:rsidDel="00AA43A4">
          <w:delText xml:space="preserve"> cumplan con los requisitos mínimos establecidos por la Universidad y que cuenten con la debida acreditación de la Dirección de Postrado.</w:delText>
        </w:r>
      </w:del>
    </w:p>
    <w:p w14:paraId="65A4EB57" w14:textId="027604DC" w:rsidR="00336FD7" w:rsidDel="00AA43A4" w:rsidRDefault="00BD4A1E">
      <w:pPr>
        <w:numPr>
          <w:ilvl w:val="0"/>
          <w:numId w:val="14"/>
        </w:numPr>
        <w:spacing w:line="226" w:lineRule="auto"/>
        <w:ind w:right="35" w:hanging="288"/>
        <w:rPr>
          <w:del w:id="717" w:author="Moisés Oronieth Muñoz Bravo" w:date="2024-01-17T18:17:00Z"/>
        </w:rPr>
      </w:pPr>
      <w:del w:id="718" w:author="Moisés Oronieth Muñoz Bravo" w:date="2024-01-17T18:17:00Z">
        <w:r w:rsidDel="00AA43A4">
          <w:rPr>
            <w:sz w:val="26"/>
          </w:rPr>
          <w:delText>Proponer al/ a Decano/a candidatos para los cargos de jefes de programas de postgrado.</w:delText>
        </w:r>
      </w:del>
    </w:p>
    <w:p w14:paraId="02E55315" w14:textId="4E5ED5F8" w:rsidR="00336FD7" w:rsidDel="00AA43A4" w:rsidRDefault="00BD4A1E">
      <w:pPr>
        <w:numPr>
          <w:ilvl w:val="0"/>
          <w:numId w:val="14"/>
        </w:numPr>
        <w:ind w:right="35" w:hanging="288"/>
        <w:rPr>
          <w:del w:id="719" w:author="Moisés Oronieth Muñoz Bravo" w:date="2024-01-17T18:17:00Z"/>
        </w:rPr>
      </w:pPr>
      <w:del w:id="720" w:author="Moisés Oronieth Muñoz Bravo" w:date="2024-01-17T18:17:00Z">
        <w:r w:rsidDel="00AA43A4">
          <w:delText>Contribuir a la diversificación de ingresos a través de los programas de carácter profesional de calidad.</w:delText>
        </w:r>
      </w:del>
    </w:p>
    <w:p w14:paraId="32B10460" w14:textId="1D54D957" w:rsidR="00336FD7" w:rsidDel="00AA43A4" w:rsidRDefault="00BD4A1E">
      <w:pPr>
        <w:numPr>
          <w:ilvl w:val="0"/>
          <w:numId w:val="14"/>
        </w:numPr>
        <w:spacing w:after="37"/>
        <w:ind w:right="35" w:hanging="288"/>
        <w:rPr>
          <w:del w:id="721" w:author="Moisés Oronieth Muñoz Bravo" w:date="2024-01-17T18:17:00Z"/>
        </w:rPr>
      </w:pPr>
      <w:del w:id="722" w:author="Moisés Oronieth Muñoz Bravo" w:date="2024-01-17T18:17:00Z">
        <w:r w:rsidDel="00AA43A4">
          <w:delText xml:space="preserve">Integrar el Consejo de </w:delText>
        </w:r>
        <w:r w:rsidR="00D3065F" w:rsidDel="00AA43A4">
          <w:delText>Instituto</w:delText>
        </w:r>
        <w:r w:rsidDel="00AA43A4">
          <w:delText>.</w:delText>
        </w:r>
      </w:del>
    </w:p>
    <w:p w14:paraId="4C01B61C" w14:textId="1D0BC7BA" w:rsidR="00336FD7" w:rsidDel="00AA43A4" w:rsidRDefault="00BD4A1E">
      <w:pPr>
        <w:numPr>
          <w:ilvl w:val="0"/>
          <w:numId w:val="14"/>
        </w:numPr>
        <w:spacing w:line="226" w:lineRule="auto"/>
        <w:ind w:right="35" w:hanging="288"/>
        <w:rPr>
          <w:del w:id="723" w:author="Moisés Oronieth Muñoz Bravo" w:date="2024-01-17T18:17:00Z"/>
        </w:rPr>
      </w:pPr>
      <w:del w:id="724" w:author="Moisés Oronieth Muñoz Bravo" w:date="2024-01-17T18:17:00Z">
        <w:r w:rsidDel="00AA43A4">
          <w:rPr>
            <w:sz w:val="26"/>
          </w:rPr>
          <w:delText xml:space="preserve">Velar por el cumplimiento del Reglamento General de Postgrado de la Universidad al interior de la </w:delText>
        </w:r>
        <w:r w:rsidR="00D3065F" w:rsidDel="00AA43A4">
          <w:rPr>
            <w:sz w:val="26"/>
          </w:rPr>
          <w:delText>Instituto</w:delText>
        </w:r>
        <w:r w:rsidDel="00AA43A4">
          <w:rPr>
            <w:sz w:val="26"/>
          </w:rPr>
          <w:delText>, así como de otras normativas vinculadas al Postgrado.</w:delText>
        </w:r>
      </w:del>
    </w:p>
    <w:p w14:paraId="78B43BD7" w14:textId="7A8B6437" w:rsidR="00336FD7" w:rsidDel="00AA43A4" w:rsidRDefault="00BD4A1E">
      <w:pPr>
        <w:numPr>
          <w:ilvl w:val="0"/>
          <w:numId w:val="14"/>
        </w:numPr>
        <w:spacing w:after="0" w:line="216" w:lineRule="auto"/>
        <w:ind w:right="35" w:hanging="288"/>
        <w:rPr>
          <w:del w:id="725" w:author="Moisés Oronieth Muñoz Bravo" w:date="2024-01-17T18:17:00Z"/>
        </w:rPr>
      </w:pPr>
      <w:del w:id="726" w:author="Moisés Oronieth Muñoz Bravo" w:date="2024-01-17T18:17:00Z">
        <w:r w:rsidDel="00AA43A4">
          <w:rPr>
            <w:sz w:val="26"/>
          </w:rPr>
          <w:delText>Mantener informada a la Dirección de Postgrado de la Universidad sobre cualquiera situación que afecte el correcto desarrollo de los programas de postgrado.</w:delText>
        </w:r>
      </w:del>
    </w:p>
    <w:p w14:paraId="3568A7FC" w14:textId="52C103CA" w:rsidR="00336FD7" w:rsidDel="00AA43A4" w:rsidRDefault="00BD4A1E">
      <w:pPr>
        <w:numPr>
          <w:ilvl w:val="0"/>
          <w:numId w:val="14"/>
        </w:numPr>
        <w:spacing w:after="488"/>
        <w:ind w:right="35" w:hanging="288"/>
        <w:rPr>
          <w:del w:id="727" w:author="Moisés Oronieth Muñoz Bravo" w:date="2024-01-17T18:17:00Z"/>
        </w:rPr>
      </w:pPr>
      <w:del w:id="728" w:author="Moisés Oronieth Muñoz Bravo" w:date="2024-01-17T18:17:00Z">
        <w:r w:rsidDel="00AA43A4">
          <w:delText>En general, ejercer las atribuciones y desarrollar las tareas, gestiones y procesos contempladas en la normativa institucional y aquellas que le encomiende la Decanatura, Vicedecanatura y otra autoridad superior.</w:delText>
        </w:r>
      </w:del>
    </w:p>
    <w:p w14:paraId="0B013236" w14:textId="17720AFE" w:rsidR="00336FD7" w:rsidDel="00AA43A4" w:rsidRDefault="00BD4A1E">
      <w:pPr>
        <w:pStyle w:val="Ttulo1"/>
        <w:ind w:left="32"/>
        <w:rPr>
          <w:del w:id="729" w:author="Moisés Oronieth Muñoz Bravo" w:date="2024-01-17T18:17:00Z"/>
        </w:rPr>
      </w:pPr>
      <w:del w:id="730" w:author="Moisés Oronieth Muñoz Bravo" w:date="2024-01-17T18:17:00Z">
        <w:r w:rsidDel="00AA43A4">
          <w:delText>TÍTULO XI. DEL/DE LA DIRECTORA/A DE ESCUELA DE FORMACIÓN CONTINUA</w:delText>
        </w:r>
      </w:del>
    </w:p>
    <w:p w14:paraId="47EFF5EB" w14:textId="7EC61DA3" w:rsidR="00336FD7" w:rsidDel="00AA43A4" w:rsidRDefault="00BD4A1E">
      <w:pPr>
        <w:spacing w:after="187"/>
        <w:ind w:left="10" w:right="35"/>
        <w:rPr>
          <w:del w:id="731" w:author="Moisés Oronieth Muñoz Bravo" w:date="2024-01-17T18:17:00Z"/>
        </w:rPr>
      </w:pPr>
      <w:del w:id="732" w:author="Moisés Oronieth Muñoz Bravo" w:date="2024-01-17T18:17:00Z">
        <w:r w:rsidDel="00AA43A4">
          <w:delText xml:space="preserve">Artículo. 50 El/ La Director/ a de Escuela de Formación Continua es el/ la encargado/ a de gestionar los programas de formación continua de la </w:delText>
        </w:r>
        <w:r w:rsidR="00D3065F" w:rsidDel="00AA43A4">
          <w:delText>Instituto</w:delText>
        </w:r>
        <w:r w:rsidDel="00AA43A4">
          <w:delText>.</w:delText>
        </w:r>
      </w:del>
    </w:p>
    <w:p w14:paraId="5BBA09F7" w14:textId="75D378E0" w:rsidR="00336FD7" w:rsidDel="00AA43A4" w:rsidRDefault="00BD4A1E">
      <w:pPr>
        <w:spacing w:after="157"/>
        <w:ind w:left="25" w:right="35"/>
        <w:rPr>
          <w:del w:id="733" w:author="Moisés Oronieth Muñoz Bravo" w:date="2024-01-17T18:17:00Z"/>
        </w:rPr>
      </w:pPr>
      <w:del w:id="734" w:author="Moisés Oronieth Muñoz Bravo" w:date="2024-01-17T18:17:00Z">
        <w:r w:rsidDel="00AA43A4">
          <w:delText>Para su gestión reporta al/ a Vicedecano/a.</w:delText>
        </w:r>
      </w:del>
    </w:p>
    <w:p w14:paraId="0B1D4185" w14:textId="0BAB6D2E" w:rsidR="00336FD7" w:rsidDel="00AA43A4" w:rsidRDefault="00BD4A1E">
      <w:pPr>
        <w:spacing w:after="192"/>
        <w:ind w:left="10" w:right="35"/>
        <w:rPr>
          <w:del w:id="735" w:author="Moisés Oronieth Muñoz Bravo" w:date="2024-01-17T18:17:00Z"/>
        </w:rPr>
      </w:pPr>
      <w:del w:id="736" w:author="Moisés Oronieth Muñoz Bravo" w:date="2024-01-17T18:17:00Z">
        <w:r w:rsidDel="00AA43A4">
          <w:lastRenderedPageBreak/>
          <w:delText>Artículo. 51 El/ La Director/ a de Escuela de Formación Continua será designado/ a por el/ la Rector/ a a propuesta del/de la Decano/ a y aprobación del/de la Vicerrector/ a de Vinculación con el Medio.</w:delText>
        </w:r>
      </w:del>
    </w:p>
    <w:p w14:paraId="7C67374C" w14:textId="54A37BC5" w:rsidR="00336FD7" w:rsidDel="00AA43A4" w:rsidRDefault="00BD4A1E">
      <w:pPr>
        <w:spacing w:after="309"/>
        <w:ind w:left="10" w:right="35"/>
        <w:rPr>
          <w:del w:id="737" w:author="Moisés Oronieth Muñoz Bravo" w:date="2024-01-17T18:17:00Z"/>
        </w:rPr>
      </w:pPr>
      <w:del w:id="738" w:author="Moisés Oronieth Muñoz Bravo" w:date="2024-01-17T18:17:00Z">
        <w:r w:rsidDel="00AA43A4">
          <w:delText>Artículo. 52 Podrán ser designados/ as Director/a de Escuela de Formación Continua los/las académicos/as integrantes de la Planta Académica Regular, de la Planta Adjunta o un/a funcionario/ a administrativo/ a con experiencia en formación continua.</w:delText>
        </w:r>
        <w:r w:rsidDel="00AA43A4">
          <w:rPr>
            <w:noProof/>
          </w:rPr>
          <w:drawing>
            <wp:inline distT="0" distB="0" distL="0" distR="0" wp14:anchorId="47098C63" wp14:editId="545B79F8">
              <wp:extent cx="4572" cy="4572"/>
              <wp:effectExtent l="0" t="0" r="0" b="0"/>
              <wp:docPr id="43795" name="Imagen 43795"/>
              <wp:cNvGraphicFramePr/>
              <a:graphic xmlns:a="http://schemas.openxmlformats.org/drawingml/2006/main">
                <a:graphicData uri="http://schemas.openxmlformats.org/drawingml/2006/picture">
                  <pic:pic xmlns:pic="http://schemas.openxmlformats.org/drawingml/2006/picture">
                    <pic:nvPicPr>
                      <pic:cNvPr id="43795" name="Picture 43795"/>
                      <pic:cNvPicPr/>
                    </pic:nvPicPr>
                    <pic:blipFill>
                      <a:blip r:embed="rId37"/>
                      <a:stretch>
                        <a:fillRect/>
                      </a:stretch>
                    </pic:blipFill>
                    <pic:spPr>
                      <a:xfrm>
                        <a:off x="0" y="0"/>
                        <a:ext cx="4572" cy="4572"/>
                      </a:xfrm>
                      <a:prstGeom prst="rect">
                        <a:avLst/>
                      </a:prstGeom>
                    </pic:spPr>
                  </pic:pic>
                </a:graphicData>
              </a:graphic>
            </wp:inline>
          </w:drawing>
        </w:r>
      </w:del>
    </w:p>
    <w:p w14:paraId="1EC1505A" w14:textId="2DD6E830" w:rsidR="00336FD7" w:rsidDel="00AA43A4" w:rsidRDefault="00BD4A1E">
      <w:pPr>
        <w:spacing w:after="206"/>
        <w:ind w:left="10" w:right="35"/>
        <w:rPr>
          <w:del w:id="739" w:author="Moisés Oronieth Muñoz Bravo" w:date="2024-01-17T18:17:00Z"/>
        </w:rPr>
      </w:pPr>
      <w:del w:id="740" w:author="Moisés Oronieth Muñoz Bravo" w:date="2024-01-17T18:17:00Z">
        <w:r w:rsidDel="00AA43A4">
          <w:delText>Artículo. 53 El/ La Director/a de Escuela de Formación Continua durará 3 años en el cargo pudiendo ser nombrado/ a por un nuevo periodo. Permanecerá en el cargo mientras cuente con la confianza del/ de la Decano/ a.</w:delText>
        </w:r>
      </w:del>
    </w:p>
    <w:p w14:paraId="79345C57" w14:textId="2978C2CE" w:rsidR="00336FD7" w:rsidDel="00AA43A4" w:rsidRDefault="00BD4A1E">
      <w:pPr>
        <w:spacing w:after="37"/>
        <w:ind w:left="10" w:right="35"/>
        <w:rPr>
          <w:del w:id="741" w:author="Moisés Oronieth Muñoz Bravo" w:date="2024-01-17T18:17:00Z"/>
        </w:rPr>
      </w:pPr>
      <w:del w:id="742" w:author="Moisés Oronieth Muñoz Bravo" w:date="2024-01-17T18:17:00Z">
        <w:r w:rsidDel="00AA43A4">
          <w:delText>Artículo. 54 Son funciones del/de la Director/ a de Escuela de FormaciónContinua:</w:delText>
        </w:r>
      </w:del>
    </w:p>
    <w:p w14:paraId="68C77907" w14:textId="6815FA0D" w:rsidR="00336FD7" w:rsidDel="00AA43A4" w:rsidRDefault="00BD4A1E">
      <w:pPr>
        <w:numPr>
          <w:ilvl w:val="0"/>
          <w:numId w:val="15"/>
        </w:numPr>
        <w:ind w:right="35" w:hanging="310"/>
        <w:rPr>
          <w:del w:id="743" w:author="Moisés Oronieth Muñoz Bravo" w:date="2024-01-17T18:17:00Z"/>
        </w:rPr>
      </w:pPr>
      <w:del w:id="744" w:author="Moisés Oronieth Muñoz Bravo" w:date="2024-01-17T18:17:00Z">
        <w:r w:rsidDel="00AA43A4">
          <w:delText>Dirigir la Escuela cautelando el correcto funcionamiento de las actividades académicas, administrativas y la implementación de los programas de estudios, conducentes a las certificaciones que imparte, en concordancia con el Proyecto Educativo Institucional.</w:delText>
        </w:r>
      </w:del>
    </w:p>
    <w:p w14:paraId="477AF276" w14:textId="1B5E6352" w:rsidR="00336FD7" w:rsidDel="00AA43A4" w:rsidRDefault="00BD4A1E">
      <w:pPr>
        <w:numPr>
          <w:ilvl w:val="0"/>
          <w:numId w:val="15"/>
        </w:numPr>
        <w:ind w:right="35" w:hanging="310"/>
        <w:rPr>
          <w:del w:id="745" w:author="Moisés Oronieth Muñoz Bravo" w:date="2024-01-17T18:17:00Z"/>
        </w:rPr>
      </w:pPr>
      <w:del w:id="746" w:author="Moisés Oronieth Muñoz Bravo" w:date="2024-01-17T18:17:00Z">
        <w:r w:rsidDel="00AA43A4">
          <w:delText>Coordinar y supervisar la programación académica y la adecuada provisión de docentes con los departamentos para la realización de las actividades</w:delText>
        </w:r>
      </w:del>
    </w:p>
    <w:p w14:paraId="52B46871" w14:textId="0F15129D" w:rsidR="00336FD7" w:rsidDel="00AA43A4" w:rsidRDefault="00336FD7">
      <w:pPr>
        <w:rPr>
          <w:del w:id="747" w:author="Moisés Oronieth Muñoz Bravo" w:date="2024-01-17T18:17:00Z"/>
        </w:rPr>
        <w:sectPr w:rsidR="00336FD7" w:rsidDel="00AA43A4" w:rsidSect="002E5653">
          <w:headerReference w:type="even" r:id="rId38"/>
          <w:headerReference w:type="default" r:id="rId39"/>
          <w:headerReference w:type="first" r:id="rId40"/>
          <w:pgSz w:w="12197" w:h="15941"/>
          <w:pgMar w:top="864" w:right="1311" w:bottom="911" w:left="1541" w:header="1267" w:footer="720" w:gutter="0"/>
          <w:cols w:space="720"/>
        </w:sectPr>
      </w:pPr>
    </w:p>
    <w:p w14:paraId="6E178D24" w14:textId="0D0B564B" w:rsidR="00336FD7" w:rsidDel="00AA43A4" w:rsidRDefault="00BD4A1E">
      <w:pPr>
        <w:spacing w:after="63"/>
        <w:ind w:left="878" w:right="35" w:hanging="878"/>
        <w:rPr>
          <w:del w:id="748" w:author="Moisés Oronieth Muñoz Bravo" w:date="2024-01-17T18:17:00Z"/>
        </w:rPr>
      </w:pPr>
      <w:del w:id="749" w:author="Moisés Oronieth Muñoz Bravo" w:date="2024-01-17T18:17:00Z">
        <w:r w:rsidDel="00AA43A4">
          <w:rPr>
            <w:noProof/>
            <w:sz w:val="22"/>
          </w:rPr>
          <w:lastRenderedPageBreak/>
          <mc:AlternateContent>
            <mc:Choice Requires="wpg">
              <w:drawing>
                <wp:anchor distT="0" distB="0" distL="114300" distR="114300" simplePos="0" relativeHeight="251658251" behindDoc="0" locked="0" layoutInCell="1" allowOverlap="1" wp14:anchorId="54630E49" wp14:editId="7727F5A3">
                  <wp:simplePos x="0" y="0"/>
                  <wp:positionH relativeFrom="column">
                    <wp:posOffset>-192023</wp:posOffset>
                  </wp:positionH>
                  <wp:positionV relativeFrom="paragraph">
                    <wp:posOffset>-751113</wp:posOffset>
                  </wp:positionV>
                  <wp:extent cx="754380" cy="818388"/>
                  <wp:effectExtent l="0" t="0" r="0" b="0"/>
                  <wp:wrapSquare wrapText="bothSides"/>
                  <wp:docPr id="97640" name="Grupo 97640"/>
                  <wp:cNvGraphicFramePr/>
                  <a:graphic xmlns:a="http://schemas.openxmlformats.org/drawingml/2006/main">
                    <a:graphicData uri="http://schemas.microsoft.com/office/word/2010/wordprocessingGroup">
                      <wpg:wgp>
                        <wpg:cNvGrpSpPr/>
                        <wpg:grpSpPr>
                          <a:xfrm>
                            <a:off x="0" y="0"/>
                            <a:ext cx="754380" cy="818388"/>
                            <a:chOff x="0" y="0"/>
                            <a:chExt cx="754380" cy="818388"/>
                          </a:xfrm>
                        </wpg:grpSpPr>
                        <pic:pic xmlns:pic="http://schemas.openxmlformats.org/drawingml/2006/picture">
                          <pic:nvPicPr>
                            <pic:cNvPr id="101508" name="Picture 101508"/>
                            <pic:cNvPicPr/>
                          </pic:nvPicPr>
                          <pic:blipFill>
                            <a:blip r:embed="rId41"/>
                            <a:stretch>
                              <a:fillRect/>
                            </a:stretch>
                          </pic:blipFill>
                          <pic:spPr>
                            <a:xfrm>
                              <a:off x="0" y="0"/>
                              <a:ext cx="754380" cy="768095"/>
                            </a:xfrm>
                            <a:prstGeom prst="rect">
                              <a:avLst/>
                            </a:prstGeom>
                          </pic:spPr>
                        </pic:pic>
                        <wps:wsp>
                          <wps:cNvPr id="44317" name="Rectangle 44317"/>
                          <wps:cNvSpPr/>
                          <wps:spPr>
                            <a:xfrm>
                              <a:off x="452628" y="704088"/>
                              <a:ext cx="231069" cy="152019"/>
                            </a:xfrm>
                            <a:prstGeom prst="rect">
                              <a:avLst/>
                            </a:prstGeom>
                            <a:ln>
                              <a:noFill/>
                            </a:ln>
                          </wps:spPr>
                          <wps:txbx>
                            <w:txbxContent>
                              <w:p w14:paraId="5AA8FA92" w14:textId="77777777" w:rsidR="00336FD7" w:rsidRDefault="00BD4A1E">
                                <w:pPr>
                                  <w:spacing w:after="160" w:line="259" w:lineRule="auto"/>
                                  <w:ind w:left="0" w:right="0" w:firstLine="0"/>
                                  <w:jc w:val="left"/>
                                </w:pPr>
                                <w:r>
                                  <w:rPr>
                                    <w:sz w:val="22"/>
                                  </w:rPr>
                                  <w:t>oré</w:t>
                                </w:r>
                              </w:p>
                            </w:txbxContent>
                          </wps:txbx>
                          <wps:bodyPr horzOverflow="overflow" vert="horz" lIns="0" tIns="0" rIns="0" bIns="0" rtlCol="0">
                            <a:noAutofit/>
                          </wps:bodyPr>
                        </wps:wsp>
                      </wpg:wgp>
                    </a:graphicData>
                  </a:graphic>
                </wp:anchor>
              </w:drawing>
            </mc:Choice>
            <mc:Fallback>
              <w:pict>
                <v:group w14:anchorId="54630E49" id="Grupo 97640" o:spid="_x0000_s1029" style="position:absolute;left:0;text-align:left;margin-left:-15.1pt;margin-top:-59.15pt;width:59.4pt;height:64.45pt;z-index:251658251" coordsize="7543,818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">
                  <v:shape id="Picture 101508" o:spid="_x0000_s1030" type="#_x0000_t75" style="position:absolute;width:7543;height:7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">
                    <v:imagedata r:id="rId43" o:title=""/>
                  </v:shape>
                  <v:rect id="Rectangle 44317" o:spid="_x0000_s1031" style="position:absolute;left:4526;top:7040;width:2310;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" filled="f" stroked="f">
                    <v:textbox inset="0,0,0,0">
                      <w:txbxContent>
                        <w:p w14:paraId="5AA8FA92" w14:textId="77777777" w:rsidR="00336FD7" w:rsidRDefault="00BD4A1E">
                          <w:pPr>
                            <w:spacing w:after="160" w:line="259" w:lineRule="auto"/>
                            <w:ind w:left="0" w:right="0" w:firstLine="0"/>
                            <w:jc w:val="left"/>
                          </w:pPr>
                          <w:r>
                            <w:rPr>
                              <w:sz w:val="22"/>
                            </w:rPr>
                            <w:t>oré</w:t>
                          </w:r>
                        </w:p>
                      </w:txbxContent>
                    </v:textbox>
                  </v:rect>
                  <w10:wrap type="square"/>
                </v:group>
              </w:pict>
            </mc:Fallback>
          </mc:AlternateContent>
        </w:r>
        <w:r w:rsidDel="00AA43A4">
          <w:delText>'SIMA c curriculares relativas a los programas adscritas a la Escuela de Formación Continua.</w:delText>
        </w:r>
      </w:del>
    </w:p>
    <w:p w14:paraId="188E92F8" w14:textId="6D98C7C2" w:rsidR="00336FD7" w:rsidDel="00AA43A4" w:rsidRDefault="00BD4A1E">
      <w:pPr>
        <w:numPr>
          <w:ilvl w:val="0"/>
          <w:numId w:val="15"/>
        </w:numPr>
        <w:ind w:right="35" w:hanging="310"/>
        <w:rPr>
          <w:del w:id="750" w:author="Moisés Oronieth Muñoz Bravo" w:date="2024-01-17T18:17:00Z"/>
        </w:rPr>
      </w:pPr>
      <w:del w:id="751" w:author="Moisés Oronieth Muñoz Bravo" w:date="2024-01-17T18:17:00Z">
        <w:r w:rsidDel="00AA43A4">
          <w:delText>Coordinar y promover, al interior de la Escuela, los procesos de autoevaluación y mejora continua, así como supervisar las actividades de aseguramiento de la calidad en todos los programas adscritos a la escuela, de acuerdo con los lineamientos institucionales.</w:delText>
        </w:r>
      </w:del>
    </w:p>
    <w:p w14:paraId="30A8F55C" w14:textId="64B3B491" w:rsidR="00336FD7" w:rsidDel="00AA43A4" w:rsidRDefault="00BD4A1E">
      <w:pPr>
        <w:numPr>
          <w:ilvl w:val="0"/>
          <w:numId w:val="15"/>
        </w:numPr>
        <w:spacing w:line="226" w:lineRule="auto"/>
        <w:ind w:right="35" w:hanging="310"/>
        <w:rPr>
          <w:del w:id="752" w:author="Moisés Oronieth Muñoz Bravo" w:date="2024-01-17T18:17:00Z"/>
        </w:rPr>
      </w:pPr>
      <w:del w:id="753" w:author="Moisés Oronieth Muñoz Bravo" w:date="2024-01-17T18:17:00Z">
        <w:r w:rsidDel="00AA43A4">
          <w:rPr>
            <w:sz w:val="26"/>
          </w:rPr>
          <w:delText>Coordinar la propuesta de creación y modificación de programas curriculares, asignaturas, otorgamiento de certificaciones, en el ámbito de su competencia e informar a la Dirección de Formación Continua y Servicios.</w:delText>
        </w:r>
      </w:del>
    </w:p>
    <w:p w14:paraId="5CD985EA" w14:textId="2495CFBE" w:rsidR="00336FD7" w:rsidDel="00AA43A4" w:rsidRDefault="00BD4A1E">
      <w:pPr>
        <w:numPr>
          <w:ilvl w:val="0"/>
          <w:numId w:val="15"/>
        </w:numPr>
        <w:ind w:right="35" w:hanging="310"/>
        <w:rPr>
          <w:del w:id="754" w:author="Moisés Oronieth Muñoz Bravo" w:date="2024-01-17T18:17:00Z"/>
        </w:rPr>
      </w:pPr>
      <w:del w:id="755" w:author="Moisés Oronieth Muñoz Bravo" w:date="2024-01-17T18:17:00Z">
        <w:r w:rsidDel="00AA43A4">
          <w:delText>Colaborar con la formulación presupuestaria de la Escuela; velar por la adecuada ejecución de recursos asignados y administrar los recursos financieros y materiales asignados.</w:delText>
        </w:r>
      </w:del>
    </w:p>
    <w:p w14:paraId="1FF34464" w14:textId="5EE94B4D" w:rsidR="00336FD7" w:rsidDel="00AA43A4" w:rsidRDefault="00BD4A1E">
      <w:pPr>
        <w:numPr>
          <w:ilvl w:val="0"/>
          <w:numId w:val="15"/>
        </w:numPr>
        <w:ind w:right="35" w:hanging="310"/>
        <w:rPr>
          <w:del w:id="756" w:author="Moisés Oronieth Muñoz Bravo" w:date="2024-01-17T18:17:00Z"/>
        </w:rPr>
      </w:pPr>
      <w:del w:id="757" w:author="Moisés Oronieth Muñoz Bravo" w:date="2024-01-17T18:17:00Z">
        <w:r w:rsidDel="00AA43A4">
          <w:delText>Custodiar y mantener actualizados la documentación oficial y los programas adscritos a la Escuela y, los procesos evaluativos de sus estudiantes.</w:delText>
        </w:r>
      </w:del>
    </w:p>
    <w:p w14:paraId="529376C3" w14:textId="4B9D70B2" w:rsidR="00336FD7" w:rsidDel="00AA43A4" w:rsidRDefault="00BD4A1E">
      <w:pPr>
        <w:numPr>
          <w:ilvl w:val="0"/>
          <w:numId w:val="15"/>
        </w:numPr>
        <w:spacing w:after="37"/>
        <w:ind w:right="35" w:hanging="310"/>
        <w:rPr>
          <w:del w:id="758" w:author="Moisés Oronieth Muñoz Bravo" w:date="2024-01-17T18:17:00Z"/>
        </w:rPr>
      </w:pPr>
      <w:del w:id="759" w:author="Moisés Oronieth Muñoz Bravo" w:date="2024-01-17T18:17:00Z">
        <w:r w:rsidDel="00AA43A4">
          <w:delText>Representar a la Escuela en todas las instancias que corresponda.</w:delText>
        </w:r>
      </w:del>
    </w:p>
    <w:p w14:paraId="7E3FE6C9" w14:textId="008A4617" w:rsidR="00336FD7" w:rsidDel="00AA43A4" w:rsidRDefault="00BD4A1E">
      <w:pPr>
        <w:numPr>
          <w:ilvl w:val="0"/>
          <w:numId w:val="15"/>
        </w:numPr>
        <w:spacing w:after="57"/>
        <w:ind w:right="35" w:hanging="310"/>
        <w:rPr>
          <w:del w:id="760" w:author="Moisés Oronieth Muñoz Bravo" w:date="2024-01-17T18:17:00Z"/>
        </w:rPr>
      </w:pPr>
      <w:del w:id="761" w:author="Moisés Oronieth Muñoz Bravo" w:date="2024-01-17T18:17:00Z">
        <w:r w:rsidDel="00AA43A4">
          <w:delText>Promover el desarrollo de actividades de vinculación y gestionar acciones que conduzcan a la admisión de nuevos estudiantes a programas adscritos a la Escuela.</w:delText>
        </w:r>
      </w:del>
    </w:p>
    <w:p w14:paraId="7485A5F3" w14:textId="1365116F" w:rsidR="00336FD7" w:rsidDel="00AA43A4" w:rsidRDefault="00BD4A1E">
      <w:pPr>
        <w:numPr>
          <w:ilvl w:val="0"/>
          <w:numId w:val="15"/>
        </w:numPr>
        <w:spacing w:line="226" w:lineRule="auto"/>
        <w:ind w:right="35" w:hanging="310"/>
        <w:rPr>
          <w:del w:id="762" w:author="Moisés Oronieth Muñoz Bravo" w:date="2024-01-17T18:17:00Z"/>
        </w:rPr>
      </w:pPr>
      <w:del w:id="763" w:author="Moisés Oronieth Muñoz Bravo" w:date="2024-01-17T18:17:00Z">
        <w:r w:rsidDel="00AA43A4">
          <w:rPr>
            <w:sz w:val="26"/>
          </w:rPr>
          <w:delText>Asegurar el correcto desarrollo de los procesos administrativos asociados a la docencia en coordinación con las direcciones administrativas de apoyo a la formación de estudiantes especialmente lo relacionado con programación, currículum, didáctica, evaluación, así como a la admisión, matrícula, registro y certificación.</w:delText>
        </w:r>
      </w:del>
    </w:p>
    <w:p w14:paraId="463C6213" w14:textId="554D702C" w:rsidR="00336FD7" w:rsidDel="00AA43A4" w:rsidRDefault="00BD4A1E">
      <w:pPr>
        <w:numPr>
          <w:ilvl w:val="0"/>
          <w:numId w:val="15"/>
        </w:numPr>
        <w:ind w:right="35" w:hanging="310"/>
        <w:rPr>
          <w:del w:id="764" w:author="Moisés Oronieth Muñoz Bravo" w:date="2024-01-17T18:17:00Z"/>
        </w:rPr>
      </w:pPr>
      <w:del w:id="765" w:author="Moisés Oronieth Muñoz Bravo" w:date="2024-01-17T18:17:00Z">
        <w:r w:rsidDel="00AA43A4">
          <w:delText>Solicitar a los directores de Departamento que corresponda, la docencia requerida para satisfacer que se originan de acuerdo con los planes de estudios de los programas que integran la Escuela.</w:delText>
        </w:r>
      </w:del>
    </w:p>
    <w:p w14:paraId="158B440D" w14:textId="095FCEC0" w:rsidR="00336FD7" w:rsidDel="00AA43A4" w:rsidRDefault="00BD4A1E">
      <w:pPr>
        <w:numPr>
          <w:ilvl w:val="0"/>
          <w:numId w:val="15"/>
        </w:numPr>
        <w:ind w:right="35" w:hanging="310"/>
        <w:rPr>
          <w:del w:id="766" w:author="Moisés Oronieth Muñoz Bravo" w:date="2024-01-17T18:17:00Z"/>
        </w:rPr>
      </w:pPr>
      <w:del w:id="767" w:author="Moisés Oronieth Muñoz Bravo" w:date="2024-01-17T18:17:00Z">
        <w:r w:rsidDel="00AA43A4">
          <w:delText>Dar cuenta periódica al/ a Vicedecano/a de las gestiones en los ámbitos de su competencia.</w:delText>
        </w:r>
      </w:del>
    </w:p>
    <w:p w14:paraId="1ABE75B3" w14:textId="6B654A7D" w:rsidR="00336FD7" w:rsidDel="00AA43A4" w:rsidRDefault="00BD4A1E">
      <w:pPr>
        <w:numPr>
          <w:ilvl w:val="0"/>
          <w:numId w:val="15"/>
        </w:numPr>
        <w:ind w:right="35" w:hanging="310"/>
        <w:rPr>
          <w:del w:id="768" w:author="Moisés Oronieth Muñoz Bravo" w:date="2024-01-17T18:17:00Z"/>
        </w:rPr>
      </w:pPr>
      <w:del w:id="769" w:author="Moisés Oronieth Muñoz Bravo" w:date="2024-01-17T18:17:00Z">
        <w:r w:rsidDel="00AA43A4">
          <w:delText>Supervisar y controlar las actividades de los programas, en conjunto con los/las Jefes de Programa que dicta la Escuela.</w:delText>
        </w:r>
      </w:del>
    </w:p>
    <w:p w14:paraId="17B618BD" w14:textId="79AFA2B5" w:rsidR="00336FD7" w:rsidDel="00AA43A4" w:rsidRDefault="00BD4A1E">
      <w:pPr>
        <w:ind w:left="857" w:right="35" w:hanging="281"/>
        <w:rPr>
          <w:del w:id="770" w:author="Moisés Oronieth Muñoz Bravo" w:date="2024-01-17T18:17:00Z"/>
        </w:rPr>
      </w:pPr>
      <w:del w:id="771" w:author="Moisés Oronieth Muñoz Bravo" w:date="2024-01-17T18:17:00Z">
        <w:r w:rsidDel="00AA43A4">
          <w:delText xml:space="preserve">m)Representar los programas de su </w:delText>
        </w:r>
        <w:r w:rsidR="00D3065F" w:rsidDel="00AA43A4">
          <w:delText>Instituto</w:delText>
        </w:r>
        <w:r w:rsidDel="00AA43A4">
          <w:delText xml:space="preserve"> en el Comité Institucional de Vinculación.</w:delText>
        </w:r>
      </w:del>
    </w:p>
    <w:p w14:paraId="3FDFD3CA" w14:textId="63B35A56" w:rsidR="00336FD7" w:rsidDel="00AA43A4" w:rsidRDefault="00BD4A1E">
      <w:pPr>
        <w:numPr>
          <w:ilvl w:val="0"/>
          <w:numId w:val="16"/>
        </w:numPr>
        <w:ind w:right="35" w:hanging="288"/>
        <w:rPr>
          <w:del w:id="772" w:author="Moisés Oronieth Muñoz Bravo" w:date="2024-01-17T18:17:00Z"/>
        </w:rPr>
      </w:pPr>
      <w:del w:id="773" w:author="Moisés Oronieth Muñoz Bravo" w:date="2024-01-17T18:17:00Z">
        <w:r w:rsidDel="00AA43A4">
          <w:delText xml:space="preserve">Custodiar que los docentes o relatores asignados a la docencia de la </w:delText>
        </w:r>
        <w:r w:rsidR="00D3065F" w:rsidDel="00AA43A4">
          <w:delText>Instituto</w:delText>
        </w:r>
        <w:r w:rsidDel="00AA43A4">
          <w:delText xml:space="preserve"> cumplan con los requisitos mínimos establecidos por la Universidad.</w:delText>
        </w:r>
      </w:del>
    </w:p>
    <w:p w14:paraId="08CCD104" w14:textId="1FE8C5B4" w:rsidR="00336FD7" w:rsidDel="00AA43A4" w:rsidRDefault="00BD4A1E">
      <w:pPr>
        <w:numPr>
          <w:ilvl w:val="0"/>
          <w:numId w:val="16"/>
        </w:numPr>
        <w:spacing w:after="36" w:line="226" w:lineRule="auto"/>
        <w:ind w:right="35" w:hanging="288"/>
        <w:rPr>
          <w:del w:id="774" w:author="Moisés Oronieth Muñoz Bravo" w:date="2024-01-17T18:17:00Z"/>
        </w:rPr>
      </w:pPr>
      <w:del w:id="775" w:author="Moisés Oronieth Muñoz Bravo" w:date="2024-01-17T18:17:00Z">
        <w:r w:rsidDel="00AA43A4">
          <w:rPr>
            <w:sz w:val="26"/>
          </w:rPr>
          <w:delText>Contribuir a la diversificación de ingreso a través de los programas.</w:delText>
        </w:r>
      </w:del>
    </w:p>
    <w:p w14:paraId="347B37C2" w14:textId="41B75844" w:rsidR="00336FD7" w:rsidDel="00AA43A4" w:rsidRDefault="00BD4A1E">
      <w:pPr>
        <w:numPr>
          <w:ilvl w:val="0"/>
          <w:numId w:val="16"/>
        </w:numPr>
        <w:spacing w:after="478"/>
        <w:ind w:right="35" w:hanging="288"/>
        <w:rPr>
          <w:del w:id="776" w:author="Moisés Oronieth Muñoz Bravo" w:date="2024-01-17T18:17:00Z"/>
        </w:rPr>
      </w:pPr>
      <w:del w:id="777" w:author="Moisés Oronieth Muñoz Bravo" w:date="2024-01-17T18:17:00Z">
        <w:r w:rsidDel="00AA43A4">
          <w:delText>En general, ejercer las atribuciones y desarrollar las tareas, gestiones y procesos contempladas en la normativa institucional y aquellas que le encomiende Decanatura u otra autoridad superior.</w:delText>
        </w:r>
      </w:del>
    </w:p>
    <w:p w14:paraId="7616D4E1" w14:textId="77777777" w:rsidR="00336FD7" w:rsidRDefault="00BD4A1E">
      <w:pPr>
        <w:pStyle w:val="Ttulo1"/>
        <w:ind w:left="291"/>
      </w:pPr>
      <w:r>
        <w:lastRenderedPageBreak/>
        <w:t>TITULO XII. DEL/DE LA JEFE DE CARRERA</w:t>
      </w:r>
    </w:p>
    <w:p w14:paraId="64F1BFE9" w14:textId="79EFE14C" w:rsidR="00336FD7" w:rsidRDefault="00BD4A1E">
      <w:pPr>
        <w:ind w:left="305" w:right="35"/>
        <w:rPr>
          <w:ins w:id="778" w:author="Moisés Oronieth Muñoz Bravo" w:date="2024-01-17T18:18:00Z"/>
        </w:rPr>
      </w:pPr>
      <w:r>
        <w:t xml:space="preserve">Artículo. </w:t>
      </w:r>
      <w:ins w:id="779" w:author="Humberto Enrique Vergara Muñoz" w:date="2024-03-06T14:35:00Z">
        <w:r w:rsidR="003B64BB">
          <w:t>31</w:t>
        </w:r>
      </w:ins>
      <w:del w:id="780" w:author="Humberto Enrique Vergara Muñoz" w:date="2024-03-06T14:35:00Z">
        <w:r w:rsidDel="003B64BB">
          <w:delText>55</w:delText>
        </w:r>
      </w:del>
      <w:r>
        <w:t xml:space="preserve"> El/</w:t>
      </w:r>
      <w:proofErr w:type="spellStart"/>
      <w:r>
        <w:t>LaJefe</w:t>
      </w:r>
      <w:proofErr w:type="spellEnd"/>
      <w:r>
        <w:t xml:space="preserve"> de Carrera</w:t>
      </w:r>
      <w:ins w:id="781" w:author="Humberto Enrique Vergara Muñoz" w:date="2024-03-06T14:35:00Z">
        <w:r w:rsidR="003B64BB">
          <w:t>s</w:t>
        </w:r>
      </w:ins>
      <w:r>
        <w:t xml:space="preserve"> es el/ la académico/ a </w:t>
      </w:r>
      <w:del w:id="782" w:author="Moisés Oronieth Muñoz Bravo" w:date="2024-01-17T18:18:00Z">
        <w:r w:rsidDel="00886606">
          <w:delText xml:space="preserve">de la Planta Regular o Docente de la planta Adjunta </w:delText>
        </w:r>
      </w:del>
      <w:r>
        <w:t>responsable de la marcha de la carrera o programa de estudios y de coordinar las distintas actividades relacionadas con la formación de los estudiantes, la gestión de la docencia, la vinculación con el medio</w:t>
      </w:r>
      <w:del w:id="783" w:author="Moisés Oronieth Muñoz Bravo" w:date="2024-01-17T18:18:00Z">
        <w:r w:rsidDel="00486C8B">
          <w:delText>,</w:delText>
        </w:r>
      </w:del>
      <w:r>
        <w:t xml:space="preserve"> </w:t>
      </w:r>
      <w:del w:id="784" w:author="Moisés Oronieth Muñoz Bravo" w:date="2024-01-17T18:18:00Z">
        <w:r w:rsidDel="00886606">
          <w:delText xml:space="preserve">la investigación </w:delText>
        </w:r>
      </w:del>
      <w:r>
        <w:t>e innovación, pertinente a la</w:t>
      </w:r>
      <w:ins w:id="785" w:author="Humberto Enrique Vergara Muñoz" w:date="2024-03-06T14:36:00Z">
        <w:r w:rsidR="003B64BB">
          <w:t>s</w:t>
        </w:r>
      </w:ins>
      <w:r>
        <w:t xml:space="preserve"> carrera que dirige</w:t>
      </w:r>
      <w:ins w:id="786" w:author="Humberto Enrique Vergara Muñoz" w:date="2024-03-06T14:36:00Z">
        <w:r w:rsidR="003B64BB">
          <w:t xml:space="preserve"> en la sede que reside</w:t>
        </w:r>
      </w:ins>
      <w:r>
        <w:t>, en concordancia con la planificación de</w:t>
      </w:r>
      <w:ins w:id="787" w:author="Moisés Oronieth Muñoz Bravo" w:date="2024-01-17T18:18:00Z">
        <w:r w:rsidR="00486C8B">
          <w:t>l</w:t>
        </w:r>
      </w:ins>
      <w:r>
        <w:t xml:space="preserve"> </w:t>
      </w:r>
      <w:del w:id="788" w:author="Moisés Oronieth Muñoz Bravo" w:date="2024-01-17T18:18:00Z">
        <w:r w:rsidDel="00486C8B">
          <w:delText xml:space="preserve">la </w:delText>
        </w:r>
      </w:del>
      <w:r w:rsidR="00D3065F">
        <w:t>Instituto</w:t>
      </w:r>
      <w:r>
        <w:t xml:space="preserve"> y el PDE Institucional.</w:t>
      </w:r>
    </w:p>
    <w:p w14:paraId="1267F48B" w14:textId="16373011" w:rsidR="006A18E0" w:rsidDel="00920F8F" w:rsidRDefault="00920F8F">
      <w:pPr>
        <w:ind w:left="305" w:right="35"/>
        <w:rPr>
          <w:ins w:id="789" w:author="Moisés Oronieth Muñoz Bravo" w:date="2024-01-17T18:22:00Z"/>
          <w:del w:id="790" w:author="Humberto Enrique Vergara Muñoz" w:date="2024-03-06T14:44:00Z"/>
        </w:rPr>
      </w:pPr>
      <w:ins w:id="791" w:author="Moisés Oronieth Muñoz Bravo" w:date="2024-01-17T18:19:00Z">
        <w:del w:id="792" w:author="Humberto Enrique Vergara Muñoz" w:date="2024-03-06T14:44:00Z">
          <w:r w:rsidDel="00920F8F">
            <w:delText>se debe agregar que puede ser jefe de carrera o carreras, y que esto se define por normativa inter</w:delText>
          </w:r>
        </w:del>
      </w:ins>
      <w:ins w:id="793" w:author="Moisés Oronieth Muñoz Bravo" w:date="2024-01-17T18:20:00Z">
        <w:del w:id="794" w:author="Humberto Enrique Vergara Muñoz" w:date="2024-03-06T14:44:00Z">
          <w:r w:rsidDel="00920F8F">
            <w:delText>n</w:delText>
          </w:r>
        </w:del>
      </w:ins>
      <w:ins w:id="795" w:author="Moisés Oronieth Muñoz Bravo" w:date="2024-01-17T18:19:00Z">
        <w:del w:id="796" w:author="Humberto Enrique Vergara Muñoz" w:date="2024-03-06T14:44:00Z">
          <w:r w:rsidDel="00920F8F">
            <w:delText xml:space="preserve">a </w:delText>
          </w:r>
        </w:del>
      </w:ins>
    </w:p>
    <w:p w14:paraId="1298B490" w14:textId="77777777" w:rsidR="006A18E0" w:rsidRDefault="006A18E0">
      <w:pPr>
        <w:ind w:left="305" w:right="35"/>
        <w:rPr>
          <w:ins w:id="797" w:author="Moisés Oronieth Muñoz Bravo" w:date="2024-01-17T18:22:00Z"/>
        </w:rPr>
      </w:pPr>
    </w:p>
    <w:p w14:paraId="0E929271" w14:textId="0FF24235" w:rsidR="00486C8B" w:rsidRDefault="00920F8F" w:rsidP="00920F8F">
      <w:pPr>
        <w:ind w:right="35"/>
        <w:pPrChange w:id="798" w:author="Humberto Enrique Vergara Muñoz" w:date="2024-03-06T14:44:00Z">
          <w:pPr>
            <w:ind w:left="305" w:right="35"/>
          </w:pPr>
        </w:pPrChange>
      </w:pPr>
      <w:ins w:id="799" w:author="Humberto Enrique Vergara Muñoz" w:date="2024-03-06T14:44:00Z">
        <w:r>
          <w:t>P</w:t>
        </w:r>
      </w:ins>
      <w:ins w:id="800" w:author="Moisés Oronieth Muñoz Bravo" w:date="2024-01-17T18:22:00Z">
        <w:del w:id="801" w:author="Humberto Enrique Vergara Muñoz" w:date="2024-03-06T14:44:00Z">
          <w:r w:rsidDel="00920F8F">
            <w:delText>p</w:delText>
          </w:r>
        </w:del>
        <w:r>
          <w:t>odrá</w:t>
        </w:r>
        <w:del w:id="802" w:author="Humberto Enrique Vergara Muñoz" w:date="2024-03-06T14:44:00Z">
          <w:r w:rsidDel="00920F8F">
            <w:delText>n</w:delText>
          </w:r>
        </w:del>
        <w:r>
          <w:t xml:space="preserve"> existir jefatura de carrera o</w:t>
        </w:r>
      </w:ins>
      <w:ins w:id="803" w:author="Moisés Oronieth Muñoz Bravo" w:date="2024-01-17T18:23:00Z">
        <w:r>
          <w:t xml:space="preserve"> </w:t>
        </w:r>
        <w:del w:id="804" w:author="Humberto Enrique Vergara Muñoz" w:date="2024-03-06T14:45:00Z">
          <w:r w:rsidDel="00920F8F">
            <w:delText xml:space="preserve">de </w:delText>
          </w:r>
        </w:del>
      </w:ins>
      <w:ins w:id="805" w:author="Moisés Oronieth Muñoz Bravo" w:date="2024-01-17T18:25:00Z">
        <w:del w:id="806" w:author="Humberto Enrique Vergara Muñoz" w:date="2024-03-06T14:45:00Z">
          <w:r w:rsidDel="00920F8F">
            <w:delText>jefatura de</w:delText>
          </w:r>
        </w:del>
        <w:r>
          <w:t xml:space="preserve"> c</w:t>
        </w:r>
      </w:ins>
      <w:ins w:id="807" w:author="Moisés Oronieth Muñoz Bravo" w:date="2024-01-17T18:26:00Z">
        <w:r>
          <w:t xml:space="preserve">arreras </w:t>
        </w:r>
      </w:ins>
      <w:ins w:id="808" w:author="Moisés Oronieth Muñoz Bravo" w:date="2024-01-17T18:23:00Z">
        <w:r>
          <w:t>pertenecientes a una escuela, con presencia en una sede, a</w:t>
        </w:r>
      </w:ins>
      <w:ins w:id="809" w:author="Moisés Oronieth Muñoz Bravo" w:date="2024-01-17T18:19:00Z">
        <w:r>
          <w:t xml:space="preserve"> propuesta de</w:t>
        </w:r>
      </w:ins>
      <w:ins w:id="810" w:author="Humberto Enrique Vergara Muñoz" w:date="2024-03-06T14:45:00Z">
        <w:r>
          <w:t>l</w:t>
        </w:r>
      </w:ins>
      <w:ins w:id="811" w:author="Moisés Oronieth Muñoz Bravo" w:date="2024-01-17T18:19:00Z">
        <w:del w:id="812" w:author="Humberto Enrique Vergara Muñoz" w:date="2024-03-06T14:45:00Z">
          <w:r w:rsidDel="00920F8F">
            <w:delText>/</w:delText>
          </w:r>
        </w:del>
      </w:ins>
      <w:ins w:id="813" w:author="Moisés Oronieth Muñoz Bravo" w:date="2024-01-17T18:20:00Z">
        <w:del w:id="814" w:author="Humberto Enrique Vergara Muñoz" w:date="2024-03-06T14:45:00Z">
          <w:r w:rsidDel="00920F8F">
            <w:delText>la</w:delText>
          </w:r>
        </w:del>
        <w:r>
          <w:t xml:space="preserve"> directora/a de sede en coordinación con la dirección de escuela ante el </w:t>
        </w:r>
      </w:ins>
      <w:ins w:id="815" w:author="Humberto Enrique Vergara Muñoz" w:date="2024-03-06T14:45:00Z">
        <w:r>
          <w:t>C</w:t>
        </w:r>
      </w:ins>
      <w:ins w:id="816" w:author="Moisés Oronieth Muñoz Bravo" w:date="2024-01-17T18:20:00Z">
        <w:del w:id="817" w:author="Humberto Enrique Vergara Muñoz" w:date="2024-03-06T14:45:00Z">
          <w:r w:rsidDel="00920F8F">
            <w:delText>c</w:delText>
          </w:r>
        </w:del>
        <w:r>
          <w:t xml:space="preserve">onsejo del </w:t>
        </w:r>
      </w:ins>
      <w:ins w:id="818" w:author="Humberto Enrique Vergara Muñoz" w:date="2024-03-06T14:45:00Z">
        <w:r>
          <w:t>Instituto</w:t>
        </w:r>
      </w:ins>
      <w:ins w:id="819" w:author="Moisés Oronieth Muñoz Bravo" w:date="2024-01-17T18:20:00Z">
        <w:del w:id="820" w:author="Humberto Enrique Vergara Muñoz" w:date="2024-03-06T14:45:00Z">
          <w:r w:rsidDel="00920F8F">
            <w:delText>it</w:delText>
          </w:r>
        </w:del>
        <w:r>
          <w:t xml:space="preserve">. </w:t>
        </w:r>
      </w:ins>
      <w:ins w:id="821" w:author="Moisés Oronieth Muñoz Bravo" w:date="2024-01-17T18:24:00Z">
        <w:r>
          <w:t xml:space="preserve"> </w:t>
        </w:r>
      </w:ins>
      <w:ins w:id="822" w:author="Humberto Enrique Vergara Muñoz" w:date="2024-03-06T14:45:00Z">
        <w:r>
          <w:t>L</w:t>
        </w:r>
      </w:ins>
      <w:ins w:id="823" w:author="Moisés Oronieth Muñoz Bravo" w:date="2024-01-17T18:20:00Z">
        <w:del w:id="824" w:author="Humberto Enrique Vergara Muñoz" w:date="2024-03-06T14:45:00Z">
          <w:r w:rsidDel="00920F8F">
            <w:delText>l</w:delText>
          </w:r>
        </w:del>
        <w:r>
          <w:t xml:space="preserve">os criterios </w:t>
        </w:r>
      </w:ins>
      <w:ins w:id="825" w:author="Moisés Oronieth Muñoz Bravo" w:date="2024-01-17T18:24:00Z">
        <w:r>
          <w:t xml:space="preserve">que </w:t>
        </w:r>
        <w:proofErr w:type="spellStart"/>
        <w:r>
          <w:t>definiran</w:t>
        </w:r>
        <w:proofErr w:type="spellEnd"/>
        <w:r>
          <w:t xml:space="preserve"> la </w:t>
        </w:r>
      </w:ins>
      <w:ins w:id="826" w:author="Moisés Oronieth Muñoz Bravo" w:date="2024-01-17T18:26:00Z">
        <w:r>
          <w:t xml:space="preserve">cantidad de carreras para una </w:t>
        </w:r>
      </w:ins>
      <w:ins w:id="827" w:author="Moisés Oronieth Muñoz Bravo" w:date="2024-01-17T18:24:00Z">
        <w:r>
          <w:t xml:space="preserve">jefatura de carreras estarán dados por especificidad de la carrera, </w:t>
        </w:r>
      </w:ins>
      <w:ins w:id="828" w:author="Moisés Oronieth Muñoz Bravo" w:date="2024-01-17T18:25:00Z">
        <w:r>
          <w:t>cantida</w:t>
        </w:r>
      </w:ins>
      <w:ins w:id="829" w:author="Moisés Oronieth Muñoz Bravo" w:date="2024-01-17T18:21:00Z">
        <w:r>
          <w:t>d de estudiantes, jornadas y modalidades</w:t>
        </w:r>
      </w:ins>
      <w:ins w:id="830" w:author="Moisés Oronieth Muñoz Bravo" w:date="2024-01-17T18:25:00Z">
        <w:r>
          <w:t xml:space="preserve"> de dictación.</w:t>
        </w:r>
      </w:ins>
    </w:p>
    <w:p w14:paraId="295C375F" w14:textId="77777777" w:rsidR="00336FD7" w:rsidRDefault="00BD4A1E">
      <w:pPr>
        <w:spacing w:after="139" w:line="259" w:lineRule="auto"/>
        <w:ind w:left="-353" w:right="0" w:firstLine="0"/>
        <w:jc w:val="left"/>
      </w:pPr>
      <w:r>
        <w:rPr>
          <w:noProof/>
          <w:sz w:val="22"/>
        </w:rPr>
        <mc:AlternateContent>
          <mc:Choice Requires="wpg">
            <w:drawing>
              <wp:inline distT="0" distB="0" distL="0" distR="0" wp14:anchorId="5307565D" wp14:editId="5B891A34">
                <wp:extent cx="813815" cy="827532"/>
                <wp:effectExtent l="0" t="0" r="0" b="0"/>
                <wp:docPr id="97994" name="Grupo 97994"/>
                <wp:cNvGraphicFramePr/>
                <a:graphic xmlns:a="http://schemas.openxmlformats.org/drawingml/2006/main">
                  <a:graphicData uri="http://schemas.microsoft.com/office/word/2010/wordprocessingGroup">
                    <wpg:wgp>
                      <wpg:cNvGrpSpPr/>
                      <wpg:grpSpPr>
                        <a:xfrm>
                          <a:off x="0" y="0"/>
                          <a:ext cx="813815" cy="827532"/>
                          <a:chOff x="0" y="0"/>
                          <a:chExt cx="813815" cy="827532"/>
                        </a:xfrm>
                      </wpg:grpSpPr>
                      <pic:pic xmlns:pic="http://schemas.openxmlformats.org/drawingml/2006/picture">
                        <pic:nvPicPr>
                          <pic:cNvPr id="101509" name="Picture 101509"/>
                          <pic:cNvPicPr/>
                        </pic:nvPicPr>
                        <pic:blipFill>
                          <a:blip r:embed="rId44"/>
                          <a:stretch>
                            <a:fillRect/>
                          </a:stretch>
                        </pic:blipFill>
                        <pic:spPr>
                          <a:xfrm>
                            <a:off x="0" y="0"/>
                            <a:ext cx="813815" cy="813816"/>
                          </a:xfrm>
                          <a:prstGeom prst="rect">
                            <a:avLst/>
                          </a:prstGeom>
                        </pic:spPr>
                      </pic:pic>
                      <wps:wsp>
                        <wps:cNvPr id="47222" name="Rectangle 47222"/>
                        <wps:cNvSpPr/>
                        <wps:spPr>
                          <a:xfrm>
                            <a:off x="461772" y="754380"/>
                            <a:ext cx="54727" cy="97292"/>
                          </a:xfrm>
                          <a:prstGeom prst="rect">
                            <a:avLst/>
                          </a:prstGeom>
                          <a:ln>
                            <a:noFill/>
                          </a:ln>
                        </wps:spPr>
                        <wps:txbx>
                          <w:txbxContent>
                            <w:p w14:paraId="162A4872" w14:textId="77777777" w:rsidR="00336FD7" w:rsidRDefault="00BD4A1E">
                              <w:pPr>
                                <w:spacing w:after="160" w:line="259" w:lineRule="auto"/>
                                <w:ind w:left="0" w:right="0" w:firstLine="0"/>
                                <w:jc w:val="left"/>
                              </w:pPr>
                              <w:r>
                                <w:rPr>
                                  <w:sz w:val="14"/>
                                </w:rPr>
                                <w:t>C</w:t>
                              </w:r>
                            </w:p>
                          </w:txbxContent>
                        </wps:txbx>
                        <wps:bodyPr horzOverflow="overflow" vert="horz" lIns="0" tIns="0" rIns="0" bIns="0" rtlCol="0">
                          <a:noAutofit/>
                        </wps:bodyPr>
                      </wps:wsp>
                    </wpg:wgp>
                  </a:graphicData>
                </a:graphic>
              </wp:inline>
            </w:drawing>
          </mc:Choice>
          <mc:Fallback>
            <w:pict>
              <v:group w14:anchorId="5307565D" id="Grupo 97994" o:spid="_x0000_s1032" style="width:64.1pt;height:65.15pt;mso-position-horizontal-relative:char;mso-position-vertical-relative:line" coordsize="8138,827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">
                <v:shape id="Picture 101509" o:spid="_x0000_s1033" type="#_x0000_t75" style="position:absolute;width:8138;height:8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">
                  <v:imagedata r:id="rId45" o:title=""/>
                </v:shape>
                <v:rect id="Rectangle 47222" o:spid="_x0000_s1034" style="position:absolute;left:4617;top:7543;width:547;height: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" filled="f" stroked="f">
                  <v:textbox inset="0,0,0,0">
                    <w:txbxContent>
                      <w:p w14:paraId="162A4872" w14:textId="77777777" w:rsidR="00336FD7" w:rsidRDefault="00BD4A1E">
                        <w:pPr>
                          <w:spacing w:after="160" w:line="259" w:lineRule="auto"/>
                          <w:ind w:left="0" w:right="0" w:firstLine="0"/>
                          <w:jc w:val="left"/>
                        </w:pPr>
                        <w:r>
                          <w:rPr>
                            <w:sz w:val="14"/>
                          </w:rPr>
                          <w:t>C</w:t>
                        </w:r>
                      </w:p>
                    </w:txbxContent>
                  </v:textbox>
                </v:rect>
                <w10:anchorlock/>
              </v:group>
            </w:pict>
          </mc:Fallback>
        </mc:AlternateContent>
      </w:r>
    </w:p>
    <w:p w14:paraId="51C4F64D" w14:textId="3414608A" w:rsidR="00336FD7" w:rsidDel="00920F8F" w:rsidRDefault="00BD4A1E">
      <w:pPr>
        <w:spacing w:after="198"/>
        <w:ind w:left="305" w:right="35"/>
        <w:rPr>
          <w:del w:id="831" w:author="Humberto Enrique Vergara Muñoz" w:date="2024-03-06T14:46:00Z"/>
        </w:rPr>
      </w:pPr>
      <w:del w:id="832" w:author="Humberto Enrique Vergara Muñoz" w:date="2024-03-06T14:46:00Z">
        <w:r w:rsidDel="00920F8F">
          <w:delText>Para su gestión reporta al/ a Director/ a de Escuela de Pregrado y a falta de éste, al/ a Vicedecano / a.</w:delText>
        </w:r>
      </w:del>
    </w:p>
    <w:p w14:paraId="0C29CA0F" w14:textId="38456508" w:rsidR="00336FD7" w:rsidRDefault="00BD4A1E">
      <w:pPr>
        <w:spacing w:after="291"/>
        <w:ind w:left="305" w:right="35"/>
      </w:pPr>
      <w:r>
        <w:t xml:space="preserve">Artículo. </w:t>
      </w:r>
      <w:ins w:id="833" w:author="Humberto Enrique Vergara Muñoz" w:date="2024-03-06T14:47:00Z">
        <w:r w:rsidR="00920F8F">
          <w:t>32</w:t>
        </w:r>
      </w:ins>
      <w:del w:id="834" w:author="Humberto Enrique Vergara Muñoz" w:date="2024-03-06T14:47:00Z">
        <w:r w:rsidDel="00920F8F">
          <w:delText>56</w:delText>
        </w:r>
      </w:del>
      <w:r>
        <w:t xml:space="preserve"> El/La Jefe de Carrera</w:t>
      </w:r>
      <w:ins w:id="835" w:author="Humberto Enrique Vergara Muñoz" w:date="2024-03-06T14:47:00Z">
        <w:r w:rsidR="00920F8F">
          <w:t>s</w:t>
        </w:r>
      </w:ins>
      <w:r>
        <w:t xml:space="preserve"> es nombrado por el/ la Vicerrector/ a Académico/ a </w:t>
      </w:r>
      <w:proofErr w:type="spellStart"/>
      <w:r>
        <w:t>a</w:t>
      </w:r>
      <w:proofErr w:type="spellEnd"/>
      <w:r>
        <w:t xml:space="preserve"> solicitud del/ de la </w:t>
      </w:r>
      <w:del w:id="836" w:author="Humberto Enrique Vergara Muñoz" w:date="2024-03-06T14:48:00Z">
        <w:r w:rsidDel="00920F8F">
          <w:delText>Decano</w:delText>
        </w:r>
      </w:del>
      <w:ins w:id="837" w:author="Humberto Enrique Vergara Muñoz" w:date="2024-03-06T14:48:00Z">
        <w:r w:rsidR="00920F8F">
          <w:t>Director</w:t>
        </w:r>
      </w:ins>
      <w:r>
        <w:t>/ a previa propuesta del/de la Director/ a de Escuela</w:t>
      </w:r>
      <w:del w:id="838" w:author="Humberto Enrique Vergara Muñoz" w:date="2024-03-06T14:48:00Z">
        <w:r w:rsidDel="00920F8F">
          <w:delText xml:space="preserve"> de Pregrado</w:delText>
        </w:r>
      </w:del>
      <w:r>
        <w:t>.</w:t>
      </w:r>
    </w:p>
    <w:p w14:paraId="3A394C02" w14:textId="26A6B59D" w:rsidR="00336FD7" w:rsidRDefault="00BD4A1E">
      <w:pPr>
        <w:spacing w:after="231"/>
        <w:ind w:left="305" w:right="35"/>
      </w:pPr>
      <w:r>
        <w:t xml:space="preserve">Artículo. </w:t>
      </w:r>
      <w:ins w:id="839" w:author="Humberto Enrique Vergara Muñoz" w:date="2024-03-06T14:49:00Z">
        <w:r w:rsidR="00920F8F">
          <w:t>33</w:t>
        </w:r>
      </w:ins>
      <w:del w:id="840" w:author="Humberto Enrique Vergara Muñoz" w:date="2024-03-06T14:49:00Z">
        <w:r w:rsidDel="00920F8F">
          <w:delText>57</w:delText>
        </w:r>
      </w:del>
      <w:r>
        <w:t xml:space="preserve"> Podrán ser designados/ as Jefe de Carrera</w:t>
      </w:r>
      <w:ins w:id="841" w:author="Humberto Enrique Vergara Muñoz" w:date="2024-03-06T14:49:00Z">
        <w:r w:rsidR="00920F8F">
          <w:t>s</w:t>
        </w:r>
      </w:ins>
      <w:r>
        <w:t xml:space="preserve"> los/las académicos/ as </w:t>
      </w:r>
      <w:del w:id="842" w:author="Humberto Enrique Vergara Muñoz" w:date="2024-03-06T14:50:00Z">
        <w:r w:rsidDel="00920F8F">
          <w:delText xml:space="preserve">que pertenezcan a la </w:delText>
        </w:r>
      </w:del>
      <w:r>
        <w:t xml:space="preserve">Planta </w:t>
      </w:r>
      <w:del w:id="843" w:author="Humberto Enrique Vergara Muñoz" w:date="2024-03-06T14:50:00Z">
        <w:r w:rsidDel="00920F8F">
          <w:delText>Académica Regular o Planta Docente Adjunta</w:delText>
        </w:r>
      </w:del>
      <w:ins w:id="844" w:author="Humberto Enrique Vergara Muñoz" w:date="2024-03-06T14:50:00Z">
        <w:r w:rsidR="00920F8F">
          <w:t>que</w:t>
        </w:r>
      </w:ins>
      <w:del w:id="845" w:author="Humberto Enrique Vergara Muñoz" w:date="2024-03-06T14:50:00Z">
        <w:r w:rsidDel="00920F8F">
          <w:delText>,</w:delText>
        </w:r>
      </w:del>
      <w:r>
        <w:t xml:space="preserve"> tengan una antigüedad de al menos 3 años en la Universidad</w:t>
      </w:r>
      <w:ins w:id="846" w:author="Humberto Enrique Vergara Muñoz" w:date="2024-03-06T14:51:00Z">
        <w:r w:rsidR="00920F8F">
          <w:t xml:space="preserve">, </w:t>
        </w:r>
      </w:ins>
      <w:del w:id="847" w:author="Humberto Enrique Vergara Muñoz" w:date="2024-03-06T14:51:00Z">
        <w:r w:rsidDel="00920F8F">
          <w:delText xml:space="preserve"> y</w:delText>
        </w:r>
      </w:del>
      <w:r>
        <w:t xml:space="preserve"> tener una formación disciplinar acorde a la carrera</w:t>
      </w:r>
      <w:ins w:id="848" w:author="Humberto Enrique Vergara Muñoz" w:date="2024-03-06T14:51:00Z">
        <w:r w:rsidR="00920F8F">
          <w:t xml:space="preserve"> y experiencia profesional en el área</w:t>
        </w:r>
      </w:ins>
      <w:del w:id="849" w:author="Humberto Enrique Vergara Muñoz" w:date="2024-03-06T14:51:00Z">
        <w:r w:rsidDel="00920F8F">
          <w:delText>.</w:delText>
        </w:r>
      </w:del>
    </w:p>
    <w:p w14:paraId="4325C929" w14:textId="47FE113E" w:rsidR="00336FD7" w:rsidRDefault="00BD4A1E">
      <w:pPr>
        <w:spacing w:after="215"/>
        <w:ind w:left="305" w:right="35"/>
      </w:pPr>
      <w:r>
        <w:t xml:space="preserve">Artículo. </w:t>
      </w:r>
      <w:ins w:id="850" w:author="Humberto Enrique Vergara Muñoz" w:date="2024-03-06T14:51:00Z">
        <w:r w:rsidR="00920F8F">
          <w:t>34</w:t>
        </w:r>
      </w:ins>
      <w:del w:id="851" w:author="Humberto Enrique Vergara Muñoz" w:date="2024-03-06T14:51:00Z">
        <w:r w:rsidDel="00920F8F">
          <w:delText>58</w:delText>
        </w:r>
      </w:del>
      <w:r>
        <w:t xml:space="preserve"> El/ La Jefe de Carrera</w:t>
      </w:r>
      <w:ins w:id="852" w:author="Humberto Enrique Vergara Muñoz" w:date="2024-03-06T14:52:00Z">
        <w:r w:rsidR="00920F8F">
          <w:t>s</w:t>
        </w:r>
      </w:ins>
      <w:r>
        <w:t xml:space="preserve"> durará 3 años en su cargo pudiendo ser nombrado/ a por un nuevo periodo. Permanecerá en el cargo mientras cuente con la confianza del/de la Director/a de Escuela</w:t>
      </w:r>
      <w:del w:id="853" w:author="Humberto Enrique Vergara Muñoz" w:date="2024-03-06T14:52:00Z">
        <w:r w:rsidDel="00920F8F">
          <w:delText xml:space="preserve"> de Pregrado</w:delText>
        </w:r>
      </w:del>
      <w:r>
        <w:t>.</w:t>
      </w:r>
    </w:p>
    <w:p w14:paraId="1BA2FAF8" w14:textId="3EF2BCCE" w:rsidR="00336FD7" w:rsidRDefault="00BD4A1E">
      <w:pPr>
        <w:spacing w:after="37"/>
        <w:ind w:left="305" w:right="35"/>
      </w:pPr>
      <w:r>
        <w:t xml:space="preserve">Artículo. </w:t>
      </w:r>
      <w:ins w:id="854" w:author="Humberto Enrique Vergara Muñoz" w:date="2024-03-06T14:52:00Z">
        <w:r w:rsidR="00920F8F">
          <w:t>35</w:t>
        </w:r>
      </w:ins>
      <w:del w:id="855" w:author="Humberto Enrique Vergara Muñoz" w:date="2024-03-06T14:52:00Z">
        <w:r w:rsidDel="00920F8F">
          <w:delText>59</w:delText>
        </w:r>
      </w:del>
      <w:r>
        <w:t xml:space="preserve"> Son funciones del/de la Jefe de Carrera</w:t>
      </w:r>
      <w:ins w:id="856" w:author="Humberto Enrique Vergara Muñoz" w:date="2024-03-06T14:52:00Z">
        <w:r w:rsidR="00920F8F">
          <w:t>s</w:t>
        </w:r>
      </w:ins>
      <w:r>
        <w:t>:</w:t>
      </w:r>
    </w:p>
    <w:p w14:paraId="5682C419" w14:textId="1A05193F" w:rsidR="00336FD7" w:rsidRDefault="00BD4A1E">
      <w:pPr>
        <w:numPr>
          <w:ilvl w:val="0"/>
          <w:numId w:val="17"/>
        </w:numPr>
        <w:spacing w:line="226" w:lineRule="auto"/>
        <w:ind w:left="890" w:right="35" w:hanging="310"/>
      </w:pPr>
      <w:r>
        <w:rPr>
          <w:sz w:val="26"/>
        </w:rPr>
        <w:t xml:space="preserve">Coordinar y gestionar los procesos académicos y administrativos de la carrera </w:t>
      </w:r>
      <w:ins w:id="857" w:author="Humberto Enrique Vergara Muñoz" w:date="2024-03-06T14:53:00Z">
        <w:r w:rsidR="00BA2EE5">
          <w:rPr>
            <w:sz w:val="26"/>
          </w:rPr>
          <w:t xml:space="preserve">en sede, </w:t>
        </w:r>
      </w:ins>
      <w:r>
        <w:rPr>
          <w:sz w:val="26"/>
        </w:rPr>
        <w:t>como implementación del plan de estudio, seguimiento del plan de mejora, autoevaluación y acreditación o certificación de la carrera, con el apoyo y participación del Comité de Carrera.</w:t>
      </w:r>
    </w:p>
    <w:p w14:paraId="71A9E246" w14:textId="77777777" w:rsidR="00336FD7" w:rsidRDefault="00BD4A1E">
      <w:pPr>
        <w:numPr>
          <w:ilvl w:val="0"/>
          <w:numId w:val="17"/>
        </w:numPr>
        <w:ind w:left="890" w:right="35" w:hanging="310"/>
      </w:pPr>
      <w:r>
        <w:lastRenderedPageBreak/>
        <w:t xml:space="preserve">Cautelar la excelencia académica, promover la autoevaluación continua de la calidad de la carrera o programa y propender a su acreditación o certificación </w:t>
      </w:r>
      <w:r>
        <w:rPr>
          <w:noProof/>
        </w:rPr>
        <w:drawing>
          <wp:inline distT="0" distB="0" distL="0" distR="0" wp14:anchorId="35BF36BA" wp14:editId="03A33E63">
            <wp:extent cx="4573" cy="4572"/>
            <wp:effectExtent l="0" t="0" r="0" b="0"/>
            <wp:docPr id="49818" name="Imagen 49818"/>
            <wp:cNvGraphicFramePr/>
            <a:graphic xmlns:a="http://schemas.openxmlformats.org/drawingml/2006/main">
              <a:graphicData uri="http://schemas.openxmlformats.org/drawingml/2006/picture">
                <pic:pic xmlns:pic="http://schemas.openxmlformats.org/drawingml/2006/picture">
                  <pic:nvPicPr>
                    <pic:cNvPr id="49818" name="Picture 49818"/>
                    <pic:cNvPicPr/>
                  </pic:nvPicPr>
                  <pic:blipFill>
                    <a:blip r:embed="rId46"/>
                    <a:stretch>
                      <a:fillRect/>
                    </a:stretch>
                  </pic:blipFill>
                  <pic:spPr>
                    <a:xfrm>
                      <a:off x="0" y="0"/>
                      <a:ext cx="4573" cy="4572"/>
                    </a:xfrm>
                    <a:prstGeom prst="rect">
                      <a:avLst/>
                    </a:prstGeom>
                  </pic:spPr>
                </pic:pic>
              </a:graphicData>
            </a:graphic>
          </wp:inline>
        </w:drawing>
      </w:r>
      <w:r>
        <w:t>según lo dispuesto institucionalmente.</w:t>
      </w:r>
    </w:p>
    <w:p w14:paraId="1D5A868D" w14:textId="04353D50" w:rsidR="00336FD7" w:rsidRDefault="00BD4A1E">
      <w:pPr>
        <w:numPr>
          <w:ilvl w:val="0"/>
          <w:numId w:val="17"/>
        </w:numPr>
        <w:ind w:left="890" w:right="35" w:hanging="310"/>
      </w:pPr>
      <w:r>
        <w:rPr>
          <w:noProof/>
        </w:rPr>
        <w:drawing>
          <wp:anchor distT="0" distB="0" distL="114300" distR="114300" simplePos="0" relativeHeight="251658252" behindDoc="0" locked="0" layoutInCell="1" allowOverlap="0" wp14:anchorId="289D1403" wp14:editId="2D158BD6">
            <wp:simplePos x="0" y="0"/>
            <wp:positionH relativeFrom="page">
              <wp:posOffset>6830569</wp:posOffset>
            </wp:positionH>
            <wp:positionV relativeFrom="page">
              <wp:posOffset>2066544</wp:posOffset>
            </wp:positionV>
            <wp:extent cx="4572" cy="4572"/>
            <wp:effectExtent l="0" t="0" r="0" b="0"/>
            <wp:wrapSquare wrapText="bothSides"/>
            <wp:docPr id="49817" name="Imagen 49817"/>
            <wp:cNvGraphicFramePr/>
            <a:graphic xmlns:a="http://schemas.openxmlformats.org/drawingml/2006/main">
              <a:graphicData uri="http://schemas.openxmlformats.org/drawingml/2006/picture">
                <pic:pic xmlns:pic="http://schemas.openxmlformats.org/drawingml/2006/picture">
                  <pic:nvPicPr>
                    <pic:cNvPr id="49817" name="Picture 49817"/>
                    <pic:cNvPicPr/>
                  </pic:nvPicPr>
                  <pic:blipFill>
                    <a:blip r:embed="rId47"/>
                    <a:stretch>
                      <a:fillRect/>
                    </a:stretch>
                  </pic:blipFill>
                  <pic:spPr>
                    <a:xfrm>
                      <a:off x="0" y="0"/>
                      <a:ext cx="4572" cy="4572"/>
                    </a:xfrm>
                    <a:prstGeom prst="rect">
                      <a:avLst/>
                    </a:prstGeom>
                  </pic:spPr>
                </pic:pic>
              </a:graphicData>
            </a:graphic>
          </wp:anchor>
        </w:drawing>
      </w:r>
      <w:r>
        <w:t xml:space="preserve">Planificar, ejecutar y evaluar la docencia de la carrera o programa de acuerdo con las pautas institucionales y de la </w:t>
      </w:r>
      <w:r w:rsidR="00D3065F">
        <w:t>Instituto</w:t>
      </w:r>
      <w:r>
        <w:t>.</w:t>
      </w:r>
    </w:p>
    <w:p w14:paraId="34E89116" w14:textId="77777777" w:rsidR="00336FD7" w:rsidRDefault="00BD4A1E">
      <w:pPr>
        <w:numPr>
          <w:ilvl w:val="0"/>
          <w:numId w:val="17"/>
        </w:numPr>
        <w:spacing w:line="226" w:lineRule="auto"/>
        <w:ind w:left="890" w:right="35" w:hanging="310"/>
      </w:pPr>
      <w:r>
        <w:rPr>
          <w:sz w:val="26"/>
        </w:rPr>
        <w:t>Promover el desarrollo de actividades de vinculación y difusión de la carrera en el medio local, regional y nacional.</w:t>
      </w:r>
    </w:p>
    <w:p w14:paraId="5912C5DE" w14:textId="77777777" w:rsidR="00336FD7" w:rsidRDefault="00BD4A1E">
      <w:pPr>
        <w:numPr>
          <w:ilvl w:val="0"/>
          <w:numId w:val="17"/>
        </w:numPr>
        <w:ind w:left="890" w:right="35" w:hanging="310"/>
      </w:pPr>
      <w:r>
        <w:t>Gestionar ante el/ la Director/a de Escuela de Pregrado, y a falta del/de la Vicedecano/a, los requerimientos necesarios para el desarrollo de la carrera, así como dar cuenta periódica, de las tareas ejecutadas en los ámbitos de su competencia.</w:t>
      </w:r>
    </w:p>
    <w:p w14:paraId="403DBD6D" w14:textId="77777777" w:rsidR="00336FD7" w:rsidRDefault="00BD4A1E">
      <w:pPr>
        <w:numPr>
          <w:ilvl w:val="0"/>
          <w:numId w:val="17"/>
        </w:numPr>
        <w:ind w:left="890" w:right="35" w:hanging="310"/>
      </w:pPr>
      <w:r>
        <w:t>Ejercer la autoridad directa y guiar a los estudiantes en aquellas materias que tengan relación con el cumplimiento de la normativa institucional, los objetivos propios de la carrera o programa y resolver las peticiones que se sometan a su consideración dentro del ámbito de su competencia.</w:t>
      </w:r>
    </w:p>
    <w:p w14:paraId="1B98C808" w14:textId="77777777" w:rsidR="00336FD7" w:rsidRDefault="00BD4A1E">
      <w:pPr>
        <w:numPr>
          <w:ilvl w:val="0"/>
          <w:numId w:val="17"/>
        </w:numPr>
        <w:ind w:left="890" w:right="35" w:hanging="310"/>
      </w:pPr>
      <w:r>
        <w:t>Informar al/a Director/a de Escuela de Pregrado, o al/a Vicedecano/a en caso de no existir, de la marcha de la carrera o programa.</w:t>
      </w:r>
    </w:p>
    <w:p w14:paraId="4F3E8EAE" w14:textId="77777777" w:rsidR="00336FD7" w:rsidRDefault="00BD4A1E">
      <w:pPr>
        <w:numPr>
          <w:ilvl w:val="0"/>
          <w:numId w:val="17"/>
        </w:numPr>
        <w:spacing w:line="226" w:lineRule="auto"/>
        <w:ind w:left="890" w:right="35" w:hanging="310"/>
      </w:pPr>
      <w:r>
        <w:rPr>
          <w:sz w:val="26"/>
        </w:rPr>
        <w:t>Proponer al/ a Director/ a de Escuela de Pregrado la suscripción de convenios de docencia o de actividades prácticas, y vinculación con entidades externas e impulsar y gestionar su correcta ejecución.</w:t>
      </w:r>
    </w:p>
    <w:p w14:paraId="2DF496C2" w14:textId="77777777" w:rsidR="00336FD7" w:rsidRDefault="00BD4A1E">
      <w:pPr>
        <w:numPr>
          <w:ilvl w:val="0"/>
          <w:numId w:val="17"/>
        </w:numPr>
        <w:ind w:left="890" w:right="35" w:hanging="310"/>
      </w:pPr>
      <w:r>
        <w:t>Solicitar los recursos necesarios para la correcta ejecución de los procesos dependientes de la jefatura de carrera o programa, y velar por su correcta y eficiente ejecución.</w:t>
      </w:r>
    </w:p>
    <w:p w14:paraId="1B485962" w14:textId="3E7C38DF" w:rsidR="00336FD7" w:rsidRDefault="00BD4A1E">
      <w:pPr>
        <w:numPr>
          <w:ilvl w:val="0"/>
          <w:numId w:val="17"/>
        </w:numPr>
        <w:spacing w:after="37"/>
        <w:ind w:left="890" w:right="35" w:hanging="310"/>
      </w:pPr>
      <w:r>
        <w:t xml:space="preserve">Integrar el Consejo de </w:t>
      </w:r>
      <w:r w:rsidR="00D3065F">
        <w:t>Instituto</w:t>
      </w:r>
      <w:r>
        <w:t xml:space="preserve"> en los casos que no exista Director/a de Escuela.</w:t>
      </w:r>
    </w:p>
    <w:p w14:paraId="4199D453" w14:textId="77777777" w:rsidR="00336FD7" w:rsidRDefault="00BD4A1E">
      <w:pPr>
        <w:numPr>
          <w:ilvl w:val="0"/>
          <w:numId w:val="17"/>
        </w:numPr>
        <w:ind w:left="890" w:right="35" w:hanging="310"/>
      </w:pPr>
      <w:r>
        <w:t>Solicitar al/ a Director/ a de Escuela o a los/ las Directores/ as de Departamento, que corresponda, cuando no exista la Escuela, la docencia de pregrado requerida para satisfacer las necesidades que se originan de acuerdo con el plan de estudio respectivo.</w:t>
      </w:r>
    </w:p>
    <w:p w14:paraId="4573582E" w14:textId="77777777" w:rsidR="00336FD7" w:rsidRDefault="00BD4A1E">
      <w:pPr>
        <w:spacing w:after="114" w:line="259" w:lineRule="auto"/>
        <w:ind w:left="-309" w:right="0" w:firstLine="0"/>
        <w:jc w:val="left"/>
      </w:pPr>
      <w:r>
        <w:rPr>
          <w:noProof/>
        </w:rPr>
        <w:drawing>
          <wp:inline distT="0" distB="0" distL="0" distR="0" wp14:anchorId="2EA254EE" wp14:editId="24A0ED2E">
            <wp:extent cx="754832" cy="827531"/>
            <wp:effectExtent l="0" t="0" r="0" b="0"/>
            <wp:docPr id="53005" name="Imagen 53005"/>
            <wp:cNvGraphicFramePr/>
            <a:graphic xmlns:a="http://schemas.openxmlformats.org/drawingml/2006/main">
              <a:graphicData uri="http://schemas.openxmlformats.org/drawingml/2006/picture">
                <pic:pic xmlns:pic="http://schemas.openxmlformats.org/drawingml/2006/picture">
                  <pic:nvPicPr>
                    <pic:cNvPr id="53005" name="Picture 53005"/>
                    <pic:cNvPicPr/>
                  </pic:nvPicPr>
                  <pic:blipFill>
                    <a:blip r:embed="rId48"/>
                    <a:stretch>
                      <a:fillRect/>
                    </a:stretch>
                  </pic:blipFill>
                  <pic:spPr>
                    <a:xfrm>
                      <a:off x="0" y="0"/>
                      <a:ext cx="754832" cy="827531"/>
                    </a:xfrm>
                    <a:prstGeom prst="rect">
                      <a:avLst/>
                    </a:prstGeom>
                  </pic:spPr>
                </pic:pic>
              </a:graphicData>
            </a:graphic>
          </wp:inline>
        </w:drawing>
      </w:r>
    </w:p>
    <w:p w14:paraId="750AC95B" w14:textId="77777777" w:rsidR="00336FD7" w:rsidRDefault="00BD4A1E">
      <w:pPr>
        <w:numPr>
          <w:ilvl w:val="0"/>
          <w:numId w:val="17"/>
        </w:numPr>
        <w:spacing w:after="36" w:line="226" w:lineRule="auto"/>
        <w:ind w:left="890" w:right="35" w:hanging="310"/>
      </w:pPr>
      <w:r>
        <w:rPr>
          <w:sz w:val="26"/>
        </w:rPr>
        <w:t>Presidir el Comité de Carrera.</w:t>
      </w:r>
    </w:p>
    <w:p w14:paraId="39DB906F" w14:textId="77777777" w:rsidR="00336FD7" w:rsidRDefault="00BD4A1E">
      <w:pPr>
        <w:ind w:left="872" w:right="35" w:hanging="288"/>
      </w:pPr>
      <w:r>
        <w:t>m)Custodiar la gestión documental de los Syllabus de cada semestre de las carreras.</w:t>
      </w:r>
    </w:p>
    <w:p w14:paraId="3740CD37" w14:textId="77777777" w:rsidR="00336FD7" w:rsidRDefault="00BD4A1E">
      <w:pPr>
        <w:numPr>
          <w:ilvl w:val="0"/>
          <w:numId w:val="18"/>
        </w:numPr>
        <w:spacing w:after="37"/>
        <w:ind w:right="35" w:hanging="281"/>
      </w:pPr>
      <w:r>
        <w:t>Velar por la oportuna calificación de los estudiantes.</w:t>
      </w:r>
    </w:p>
    <w:p w14:paraId="4C0D771E" w14:textId="77777777" w:rsidR="00336FD7" w:rsidRDefault="00BD4A1E">
      <w:pPr>
        <w:numPr>
          <w:ilvl w:val="0"/>
          <w:numId w:val="18"/>
        </w:numPr>
        <w:spacing w:after="479"/>
        <w:ind w:right="35" w:hanging="281"/>
      </w:pPr>
      <w:r>
        <w:t>En general, ejercer las atribuciones y desarrollar las tareas, gestiones y procesos contempladas en la normativa institucional y aquellas que le encomiende la Decanatura u otra autoridad superior.</w:t>
      </w:r>
    </w:p>
    <w:p w14:paraId="3B9FA652" w14:textId="74D972F9" w:rsidR="00336FD7" w:rsidDel="009E048F" w:rsidRDefault="00BD4A1E">
      <w:pPr>
        <w:spacing w:after="0" w:line="259" w:lineRule="auto"/>
        <w:ind w:left="306" w:right="0" w:hanging="10"/>
        <w:jc w:val="left"/>
        <w:rPr>
          <w:del w:id="858" w:author="Moisés Oronieth Muñoz Bravo" w:date="2024-01-17T18:27:00Z"/>
        </w:rPr>
      </w:pPr>
      <w:del w:id="859" w:author="Moisés Oronieth Muñoz Bravo" w:date="2024-01-17T18:27:00Z">
        <w:r w:rsidDel="009E048F">
          <w:rPr>
            <w:rFonts w:ascii="Courier New" w:eastAsia="Courier New" w:hAnsi="Courier New" w:cs="Courier New"/>
          </w:rPr>
          <w:lastRenderedPageBreak/>
          <w:delText>Tl'ruL0 XIII. DEL/DE LA JEFE DE PROGRAMA DE POSTGRADO</w:delText>
        </w:r>
      </w:del>
    </w:p>
    <w:p w14:paraId="76BC6B42" w14:textId="48BEE7E6" w:rsidR="00336FD7" w:rsidDel="009E048F" w:rsidRDefault="00BD4A1E">
      <w:pPr>
        <w:spacing w:after="206"/>
        <w:ind w:left="305" w:right="35"/>
        <w:rPr>
          <w:del w:id="860" w:author="Moisés Oronieth Muñoz Bravo" w:date="2024-01-17T18:27:00Z"/>
        </w:rPr>
      </w:pPr>
      <w:del w:id="861" w:author="Moisés Oronieth Muñoz Bravo" w:date="2024-01-17T18:27:00Z">
        <w:r w:rsidDel="009E048F">
          <w:delText>Artículo. 60 Jefe de Programa de Postgrado es el/la académico/ a responsable de la coordinación de un determinado programa de postgrado.</w:delText>
        </w:r>
      </w:del>
    </w:p>
    <w:p w14:paraId="356BAA27" w14:textId="69F45286" w:rsidR="00336FD7" w:rsidDel="009E048F" w:rsidRDefault="00BD4A1E">
      <w:pPr>
        <w:spacing w:after="190"/>
        <w:ind w:left="305" w:right="35"/>
        <w:rPr>
          <w:del w:id="862" w:author="Moisés Oronieth Muñoz Bravo" w:date="2024-01-17T18:27:00Z"/>
        </w:rPr>
      </w:pPr>
      <w:del w:id="863" w:author="Moisés Oronieth Muñoz Bravo" w:date="2024-01-17T18:27:00Z">
        <w:r w:rsidDel="009E048F">
          <w:delText>Para su gestión reporta al/ a la Director/ a de Escuela de Postgrado y a falta de este al/ a Vicedecano/ a.</w:delText>
        </w:r>
      </w:del>
    </w:p>
    <w:p w14:paraId="7E6B78A6" w14:textId="1BA0D745" w:rsidR="00336FD7" w:rsidDel="009E048F" w:rsidRDefault="00BD4A1E">
      <w:pPr>
        <w:spacing w:after="211"/>
        <w:ind w:left="305" w:right="35"/>
        <w:rPr>
          <w:del w:id="864" w:author="Moisés Oronieth Muñoz Bravo" w:date="2024-01-17T18:27:00Z"/>
        </w:rPr>
      </w:pPr>
      <w:del w:id="865" w:author="Moisés Oronieth Muñoz Bravo" w:date="2024-01-17T18:27:00Z">
        <w:r w:rsidDel="009E048F">
          <w:delText>Artículo. 61 El/ La Jefe de Programa de Postgrado es nombrado/ a por el/ la Vicerrector/a de Investigación y Postgrado a solicitud del/de la Decano/a, previa propuesta del/ de la Director/a de Escuela de Postgrado, si lo hubiere.</w:delText>
        </w:r>
      </w:del>
    </w:p>
    <w:p w14:paraId="7C007A60" w14:textId="3BA90180" w:rsidR="00336FD7" w:rsidDel="009E048F" w:rsidRDefault="00BD4A1E">
      <w:pPr>
        <w:spacing w:after="225"/>
        <w:ind w:left="305" w:right="35"/>
        <w:rPr>
          <w:del w:id="866" w:author="Moisés Oronieth Muñoz Bravo" w:date="2024-01-17T18:27:00Z"/>
        </w:rPr>
      </w:pPr>
      <w:del w:id="867" w:author="Moisés Oronieth Muñoz Bravo" w:date="2024-01-17T18:27:00Z">
        <w:r w:rsidDel="009E048F">
          <w:delText>Artículo. 62 Podrán ser designados/as Jefe de Programa de Postgrado los/ las académicos/ as que cuenten con grado y productividad académica coherente con el programa que tendrá a su cargo. Deberá poseer categoría de Claustro o Núcleo en el área del conocimiento del programa, según sea académico o profesional.</w:delText>
        </w:r>
      </w:del>
    </w:p>
    <w:p w14:paraId="3963C1AA" w14:textId="0FF49377" w:rsidR="00336FD7" w:rsidDel="009E048F" w:rsidRDefault="00BD4A1E">
      <w:pPr>
        <w:spacing w:after="189"/>
        <w:ind w:left="305" w:right="35"/>
        <w:rPr>
          <w:del w:id="868" w:author="Moisés Oronieth Muñoz Bravo" w:date="2024-01-17T18:27:00Z"/>
        </w:rPr>
      </w:pPr>
      <w:del w:id="869" w:author="Moisés Oronieth Muñoz Bravo" w:date="2024-01-17T18:27:00Z">
        <w:r w:rsidDel="009E048F">
          <w:delText>Artículo. 63 El/ La Jefe de Programa de Postgrado durará 3 años en su cargo pudiendo ser nombrado/a por un nuevo periodo. Permanecerá en el cargo mientras cuente con la confianza del/de la Director/ a de Escuela de Postgrado o Decano.</w:delText>
        </w:r>
      </w:del>
    </w:p>
    <w:p w14:paraId="43097C49" w14:textId="451440DC" w:rsidR="00336FD7" w:rsidDel="009E048F" w:rsidRDefault="00BD4A1E">
      <w:pPr>
        <w:spacing w:after="36" w:line="226" w:lineRule="auto"/>
        <w:ind w:left="295" w:right="28" w:firstLine="0"/>
        <w:rPr>
          <w:del w:id="870" w:author="Moisés Oronieth Muñoz Bravo" w:date="2024-01-17T18:27:00Z"/>
        </w:rPr>
      </w:pPr>
      <w:del w:id="871" w:author="Moisés Oronieth Muñoz Bravo" w:date="2024-01-17T18:27:00Z">
        <w:r w:rsidDel="009E048F">
          <w:rPr>
            <w:sz w:val="26"/>
          </w:rPr>
          <w:delText>Artículo. 64 Son funciones del/de la Jefe de Programa de Postgrado:</w:delText>
        </w:r>
      </w:del>
    </w:p>
    <w:p w14:paraId="5DF1DB14" w14:textId="3A8D79E6" w:rsidR="00336FD7" w:rsidDel="009E048F" w:rsidRDefault="00BD4A1E">
      <w:pPr>
        <w:numPr>
          <w:ilvl w:val="0"/>
          <w:numId w:val="19"/>
        </w:numPr>
        <w:spacing w:after="36" w:line="226" w:lineRule="auto"/>
        <w:ind w:left="847" w:right="28" w:hanging="284"/>
        <w:rPr>
          <w:del w:id="872" w:author="Moisés Oronieth Muñoz Bravo" w:date="2024-01-17T18:27:00Z"/>
        </w:rPr>
      </w:pPr>
      <w:del w:id="873" w:author="Moisés Oronieth Muñoz Bravo" w:date="2024-01-17T18:27:00Z">
        <w:r w:rsidDel="009E048F">
          <w:rPr>
            <w:sz w:val="26"/>
          </w:rPr>
          <w:delText>Velar por el correcto desarrollo e implementación del programa a su cargo.</w:delText>
        </w:r>
      </w:del>
    </w:p>
    <w:p w14:paraId="226E70F3" w14:textId="3037AAD8" w:rsidR="00336FD7" w:rsidDel="009E048F" w:rsidRDefault="00BD4A1E">
      <w:pPr>
        <w:numPr>
          <w:ilvl w:val="0"/>
          <w:numId w:val="19"/>
        </w:numPr>
        <w:spacing w:after="0" w:line="216" w:lineRule="auto"/>
        <w:ind w:left="847" w:right="28" w:hanging="284"/>
        <w:rPr>
          <w:del w:id="874" w:author="Moisés Oronieth Muñoz Bravo" w:date="2024-01-17T18:27:00Z"/>
        </w:rPr>
      </w:pPr>
      <w:del w:id="875" w:author="Moisés Oronieth Muñoz Bravo" w:date="2024-01-17T18:27:00Z">
        <w:r w:rsidDel="009E048F">
          <w:rPr>
            <w:sz w:val="26"/>
          </w:rPr>
          <w:delText>Presidir el Comité Académico del Programa e integrar los comités y comisiones que involucren el funcionamiento y desarrollo de los programas de postgrado.</w:delText>
        </w:r>
      </w:del>
    </w:p>
    <w:p w14:paraId="01EFD639" w14:textId="700317A8" w:rsidR="00336FD7" w:rsidDel="009E048F" w:rsidRDefault="00BD4A1E">
      <w:pPr>
        <w:numPr>
          <w:ilvl w:val="0"/>
          <w:numId w:val="19"/>
        </w:numPr>
        <w:ind w:left="847" w:right="28" w:hanging="284"/>
        <w:rPr>
          <w:del w:id="876" w:author="Moisés Oronieth Muñoz Bravo" w:date="2024-01-17T18:27:00Z"/>
        </w:rPr>
      </w:pPr>
      <w:del w:id="877" w:author="Moisés Oronieth Muñoz Bravo" w:date="2024-01-17T18:27:00Z">
        <w:r w:rsidDel="009E048F">
          <w:delText>Ejercer la autoridad directa y guiar a los estudiantes en aquellas materias que tengan relación con el cumplimiento de la normativa institucional, los objetivos y de las metas específicas del programa y resolver las peticiones que se sometan a su consideración dentro del ámbito de su competencia.</w:delText>
        </w:r>
      </w:del>
    </w:p>
    <w:p w14:paraId="68FA082B" w14:textId="04A5C796" w:rsidR="00336FD7" w:rsidDel="009E048F" w:rsidRDefault="00BD4A1E">
      <w:pPr>
        <w:numPr>
          <w:ilvl w:val="0"/>
          <w:numId w:val="19"/>
        </w:numPr>
        <w:spacing w:after="36" w:line="226" w:lineRule="auto"/>
        <w:ind w:left="847" w:right="28" w:hanging="284"/>
        <w:rPr>
          <w:del w:id="878" w:author="Moisés Oronieth Muñoz Bravo" w:date="2024-01-17T18:27:00Z"/>
        </w:rPr>
      </w:pPr>
      <w:del w:id="879" w:author="Moisés Oronieth Muñoz Bravo" w:date="2024-01-17T18:27:00Z">
        <w:r w:rsidDel="009E048F">
          <w:rPr>
            <w:sz w:val="26"/>
          </w:rPr>
          <w:delText>Coordinar la planificación, ejecución y evaluación del programa.</w:delText>
        </w:r>
      </w:del>
    </w:p>
    <w:p w14:paraId="5B18540E" w14:textId="2FCD5585" w:rsidR="00336FD7" w:rsidDel="009E048F" w:rsidRDefault="00BD4A1E">
      <w:pPr>
        <w:numPr>
          <w:ilvl w:val="0"/>
          <w:numId w:val="19"/>
        </w:numPr>
        <w:spacing w:line="226" w:lineRule="auto"/>
        <w:ind w:left="847" w:right="28" w:hanging="284"/>
        <w:rPr>
          <w:del w:id="880" w:author="Moisés Oronieth Muñoz Bravo" w:date="2024-01-17T18:27:00Z"/>
        </w:rPr>
      </w:pPr>
      <w:del w:id="881" w:author="Moisés Oronieth Muñoz Bravo" w:date="2024-01-17T18:27:00Z">
        <w:r w:rsidDel="009E048F">
          <w:rPr>
            <w:sz w:val="26"/>
          </w:rPr>
          <w:delText>Solicitar a la Dirección de Postgrado la acreditación de los académicos propuestos para realizar docencia en el programa.</w:delText>
        </w:r>
      </w:del>
    </w:p>
    <w:p w14:paraId="4F5D8649" w14:textId="5EC99385" w:rsidR="00336FD7" w:rsidDel="009E048F" w:rsidRDefault="00BD4A1E">
      <w:pPr>
        <w:numPr>
          <w:ilvl w:val="0"/>
          <w:numId w:val="19"/>
        </w:numPr>
        <w:spacing w:line="226" w:lineRule="auto"/>
        <w:ind w:left="847" w:right="28" w:hanging="284"/>
        <w:rPr>
          <w:del w:id="882" w:author="Moisés Oronieth Muñoz Bravo" w:date="2024-01-17T18:27:00Z"/>
        </w:rPr>
      </w:pPr>
      <w:del w:id="883" w:author="Moisés Oronieth Muñoz Bravo" w:date="2024-01-17T18:27:00Z">
        <w:r w:rsidDel="009E048F">
          <w:rPr>
            <w:sz w:val="26"/>
          </w:rPr>
          <w:delText>Cautelar la excelencia académica, promover la autoevaluación continua de la calidad del programa y propender a su acreditación o certificación según lo establecido institucionalmente.</w:delText>
        </w:r>
      </w:del>
    </w:p>
    <w:p w14:paraId="51F57942" w14:textId="41E0BBE3" w:rsidR="00336FD7" w:rsidDel="009E048F" w:rsidRDefault="00BD4A1E">
      <w:pPr>
        <w:numPr>
          <w:ilvl w:val="0"/>
          <w:numId w:val="19"/>
        </w:numPr>
        <w:spacing w:after="37"/>
        <w:ind w:left="847" w:right="28" w:hanging="284"/>
        <w:rPr>
          <w:del w:id="884" w:author="Moisés Oronieth Muñoz Bravo" w:date="2024-01-17T18:27:00Z"/>
        </w:rPr>
      </w:pPr>
      <w:del w:id="885" w:author="Moisés Oronieth Muñoz Bravo" w:date="2024-01-17T18:27:00Z">
        <w:r w:rsidDel="009E048F">
          <w:delText>Administrar los recursos materiales del programa para su adecuado desarrollo.</w:delText>
        </w:r>
      </w:del>
    </w:p>
    <w:p w14:paraId="5139B18B" w14:textId="1A8364C4" w:rsidR="00336FD7" w:rsidDel="009E048F" w:rsidRDefault="00BD4A1E">
      <w:pPr>
        <w:numPr>
          <w:ilvl w:val="0"/>
          <w:numId w:val="19"/>
        </w:numPr>
        <w:ind w:left="847" w:right="28" w:hanging="284"/>
        <w:rPr>
          <w:del w:id="886" w:author="Moisés Oronieth Muñoz Bravo" w:date="2024-01-17T18:27:00Z"/>
        </w:rPr>
      </w:pPr>
      <w:del w:id="887" w:author="Moisés Oronieth Muñoz Bravo" w:date="2024-01-17T18:27:00Z">
        <w:r w:rsidDel="009E048F">
          <w:delText>Gestionar ante el/la Director/a de Escuela de Postgrado, y a falta de este al/ a Vicedecano/a, los requerimientos necesarios para el desarrollo del programa y dar cuenta periódica de las tareas ejecutadas en los ámbitos de su competencia.</w:delText>
        </w:r>
      </w:del>
    </w:p>
    <w:p w14:paraId="2D5CEFCC" w14:textId="290A1100" w:rsidR="00336FD7" w:rsidDel="009E048F" w:rsidRDefault="00BD4A1E">
      <w:pPr>
        <w:numPr>
          <w:ilvl w:val="0"/>
          <w:numId w:val="19"/>
        </w:numPr>
        <w:spacing w:line="226" w:lineRule="auto"/>
        <w:ind w:left="847" w:right="28" w:hanging="284"/>
        <w:rPr>
          <w:del w:id="888" w:author="Moisés Oronieth Muñoz Bravo" w:date="2024-01-17T18:27:00Z"/>
        </w:rPr>
      </w:pPr>
      <w:del w:id="889" w:author="Moisés Oronieth Muñoz Bravo" w:date="2024-01-17T18:27:00Z">
        <w:r w:rsidDel="009E048F">
          <w:rPr>
            <w:sz w:val="26"/>
          </w:rPr>
          <w:delText>Informar periódicamente al/a Director/ a de Escuela de Postgrado o al/a Vicedecano/a si no hubiere, del desarrollo del programa.</w:delText>
        </w:r>
      </w:del>
    </w:p>
    <w:p w14:paraId="616837D4" w14:textId="023B00D9" w:rsidR="00336FD7" w:rsidDel="009E048F" w:rsidRDefault="00336FD7">
      <w:pPr>
        <w:rPr>
          <w:del w:id="890" w:author="Moisés Oronieth Muñoz Bravo" w:date="2024-01-17T18:27:00Z"/>
        </w:rPr>
        <w:sectPr w:rsidR="00336FD7" w:rsidDel="009E048F" w:rsidSect="002E5653">
          <w:headerReference w:type="even" r:id="rId49"/>
          <w:headerReference w:type="default" r:id="rId50"/>
          <w:headerReference w:type="first" r:id="rId51"/>
          <w:pgSz w:w="12197" w:h="15941"/>
          <w:pgMar w:top="857" w:right="1289" w:bottom="900" w:left="1274" w:header="1246" w:footer="720" w:gutter="0"/>
          <w:cols w:space="720"/>
        </w:sectPr>
      </w:pPr>
    </w:p>
    <w:p w14:paraId="7632AE3B" w14:textId="01A18F70" w:rsidR="00336FD7" w:rsidDel="009E048F" w:rsidRDefault="00BD4A1E">
      <w:pPr>
        <w:numPr>
          <w:ilvl w:val="0"/>
          <w:numId w:val="19"/>
        </w:numPr>
        <w:spacing w:line="226" w:lineRule="auto"/>
        <w:ind w:left="847" w:right="28" w:hanging="284"/>
        <w:rPr>
          <w:del w:id="891" w:author="Moisés Oronieth Muñoz Bravo" w:date="2024-01-17T18:27:00Z"/>
        </w:rPr>
      </w:pPr>
      <w:del w:id="892" w:author="Moisés Oronieth Muñoz Bravo" w:date="2024-01-17T18:27:00Z">
        <w:r w:rsidDel="009E048F">
          <w:rPr>
            <w:sz w:val="26"/>
          </w:rPr>
          <w:lastRenderedPageBreak/>
          <w:delText>Mantener registro ordenado de los procesos evaluativos de los estudiantes de los programas a su cargo.</w:delText>
        </w:r>
      </w:del>
    </w:p>
    <w:p w14:paraId="1153150F" w14:textId="11D49002" w:rsidR="00336FD7" w:rsidDel="009E048F" w:rsidRDefault="00BD4A1E">
      <w:pPr>
        <w:numPr>
          <w:ilvl w:val="0"/>
          <w:numId w:val="19"/>
        </w:numPr>
        <w:spacing w:line="226" w:lineRule="auto"/>
        <w:ind w:left="847" w:right="28" w:hanging="284"/>
        <w:rPr>
          <w:del w:id="893" w:author="Moisés Oronieth Muñoz Bravo" w:date="2024-01-17T18:27:00Z"/>
        </w:rPr>
      </w:pPr>
      <w:del w:id="894" w:author="Moisés Oronieth Muñoz Bravo" w:date="2024-01-17T18:27:00Z">
        <w:r w:rsidDel="009E048F">
          <w:rPr>
            <w:sz w:val="26"/>
          </w:rPr>
          <w:delText>Coordinar y gestionar los procesos de seguimiento del plan de mejoras, autoevaluación y acreditación o certificación del programa. Con el apoyo y participación del Comité Académico del Programa</w:delText>
        </w:r>
      </w:del>
    </w:p>
    <w:p w14:paraId="3B5B8B3C" w14:textId="3A99C149" w:rsidR="00336FD7" w:rsidDel="009E048F" w:rsidRDefault="00BD4A1E">
      <w:pPr>
        <w:spacing w:after="36" w:line="226" w:lineRule="auto"/>
        <w:ind w:left="382" w:right="28" w:firstLine="0"/>
        <w:rPr>
          <w:del w:id="895" w:author="Moisés Oronieth Muñoz Bravo" w:date="2024-01-17T18:27:00Z"/>
        </w:rPr>
      </w:pPr>
      <w:del w:id="896" w:author="Moisés Oronieth Muñoz Bravo" w:date="2024-01-17T18:27:00Z">
        <w:r w:rsidDel="009E048F">
          <w:rPr>
            <w:sz w:val="26"/>
          </w:rPr>
          <w:delText>1) Promover el desarrollo de actividades de vinculación y difusión del programa</w:delText>
        </w:r>
      </w:del>
    </w:p>
    <w:p w14:paraId="41F94BC6" w14:textId="7C8AFD40" w:rsidR="00336FD7" w:rsidDel="009E048F" w:rsidRDefault="00BD4A1E">
      <w:pPr>
        <w:numPr>
          <w:ilvl w:val="0"/>
          <w:numId w:val="20"/>
        </w:numPr>
        <w:ind w:right="35" w:hanging="288"/>
        <w:rPr>
          <w:del w:id="897" w:author="Moisés Oronieth Muñoz Bravo" w:date="2024-01-17T18:27:00Z"/>
        </w:rPr>
      </w:pPr>
      <w:del w:id="898" w:author="Moisés Oronieth Muñoz Bravo" w:date="2024-01-17T18:27:00Z">
        <w:r w:rsidDel="009E048F">
          <w:delText>Proponer al/ a Director/ a de Escuela la suscripción de convenios de docencia o de actividades prácticas, y vinculación con entidades externas e impulsar y gestionar su correcta ejecución</w:delText>
        </w:r>
      </w:del>
    </w:p>
    <w:p w14:paraId="13DCAFA4" w14:textId="211D5B80" w:rsidR="00336FD7" w:rsidDel="009E048F" w:rsidRDefault="00BD4A1E">
      <w:pPr>
        <w:numPr>
          <w:ilvl w:val="0"/>
          <w:numId w:val="20"/>
        </w:numPr>
        <w:ind w:right="35" w:hanging="288"/>
        <w:rPr>
          <w:del w:id="899" w:author="Moisés Oronieth Muñoz Bravo" w:date="2024-01-17T18:27:00Z"/>
        </w:rPr>
      </w:pPr>
      <w:del w:id="900" w:author="Moisés Oronieth Muñoz Bravo" w:date="2024-01-17T18:27:00Z">
        <w:r w:rsidDel="009E048F">
          <w:delText xml:space="preserve">Integrar el Consejo de </w:delText>
        </w:r>
        <w:r w:rsidR="00D3065F" w:rsidDel="009E048F">
          <w:delText>Instituto</w:delText>
        </w:r>
        <w:r w:rsidDel="009E048F">
          <w:delText xml:space="preserve"> en los casos que no exista Director/a de Escuela de Postgrado</w:delText>
        </w:r>
      </w:del>
    </w:p>
    <w:p w14:paraId="144AEFB6" w14:textId="697B9C74" w:rsidR="00336FD7" w:rsidDel="009E048F" w:rsidRDefault="00BD4A1E">
      <w:pPr>
        <w:numPr>
          <w:ilvl w:val="0"/>
          <w:numId w:val="20"/>
        </w:numPr>
        <w:spacing w:after="478"/>
        <w:ind w:right="35" w:hanging="288"/>
        <w:rPr>
          <w:del w:id="901" w:author="Moisés Oronieth Muñoz Bravo" w:date="2024-01-17T18:27:00Z"/>
        </w:rPr>
      </w:pPr>
      <w:del w:id="902" w:author="Moisés Oronieth Muñoz Bravo" w:date="2024-01-17T18:27:00Z">
        <w:r w:rsidDel="009E048F">
          <w:delText>En general, ejercer las atribuciones y desarrollar las tareas contempladas en la normativa institucional y aquellas que le encomiende Decano/ a o Vicedecano/ a o Director/ a de Escuela de Postgrado o alguna autoridad superior.</w:delText>
        </w:r>
      </w:del>
    </w:p>
    <w:p w14:paraId="19DAD763" w14:textId="6D28D753" w:rsidR="00336FD7" w:rsidDel="009E048F" w:rsidRDefault="00BD4A1E">
      <w:pPr>
        <w:spacing w:after="0" w:line="259" w:lineRule="auto"/>
        <w:ind w:left="31" w:right="0" w:hanging="10"/>
        <w:jc w:val="left"/>
        <w:rPr>
          <w:del w:id="903" w:author="Moisés Oronieth Muñoz Bravo" w:date="2024-01-17T18:27:00Z"/>
        </w:rPr>
      </w:pPr>
      <w:del w:id="904" w:author="Moisés Oronieth Muñoz Bravo" w:date="2024-01-17T18:27:00Z">
        <w:r w:rsidDel="009E048F">
          <w:rPr>
            <w:rFonts w:ascii="Courier New" w:eastAsia="Courier New" w:hAnsi="Courier New" w:cs="Courier New"/>
          </w:rPr>
          <w:delText>TÍTULO XIV. DEL/DE LA JEFE DE PROGRAMA DE FORMACIÓN CONTINUA</w:delText>
        </w:r>
      </w:del>
    </w:p>
    <w:p w14:paraId="7B85A244" w14:textId="7AC781A3" w:rsidR="00336FD7" w:rsidDel="009E048F" w:rsidRDefault="00BD4A1E">
      <w:pPr>
        <w:spacing w:after="203"/>
        <w:ind w:left="82" w:right="35"/>
        <w:rPr>
          <w:del w:id="905" w:author="Moisés Oronieth Muñoz Bravo" w:date="2024-01-17T18:27:00Z"/>
        </w:rPr>
      </w:pPr>
      <w:del w:id="906" w:author="Moisés Oronieth Muñoz Bravo" w:date="2024-01-17T18:27:00Z">
        <w:r w:rsidDel="009E048F">
          <w:delText>Artículo. 65 El/ La Jefe de Programa de Formación Continua es la persona responsable del desarrollo de uno o más programas de formación continua y de velar por la correcta ejecución académica, administrativa y presupuestaria del o los programas a su cargo.</w:delText>
        </w:r>
      </w:del>
    </w:p>
    <w:p w14:paraId="50AEF879" w14:textId="670E09C9" w:rsidR="00336FD7" w:rsidDel="009E048F" w:rsidRDefault="00BD4A1E">
      <w:pPr>
        <w:spacing w:after="212"/>
        <w:ind w:left="82" w:right="35"/>
        <w:rPr>
          <w:del w:id="907" w:author="Moisés Oronieth Muñoz Bravo" w:date="2024-01-17T18:27:00Z"/>
        </w:rPr>
      </w:pPr>
      <w:del w:id="908" w:author="Moisés Oronieth Muñoz Bravo" w:date="2024-01-17T18:27:00Z">
        <w:r w:rsidDel="009E048F">
          <w:rPr>
            <w:noProof/>
          </w:rPr>
          <w:drawing>
            <wp:anchor distT="0" distB="0" distL="114300" distR="114300" simplePos="0" relativeHeight="251658253" behindDoc="0" locked="0" layoutInCell="1" allowOverlap="0" wp14:anchorId="4CB7B276" wp14:editId="3E462DE9">
              <wp:simplePos x="0" y="0"/>
              <wp:positionH relativeFrom="page">
                <wp:posOffset>644652</wp:posOffset>
              </wp:positionH>
              <wp:positionV relativeFrom="page">
                <wp:posOffset>553212</wp:posOffset>
              </wp:positionV>
              <wp:extent cx="754380" cy="827531"/>
              <wp:effectExtent l="0" t="0" r="0" b="0"/>
              <wp:wrapTopAndBottom/>
              <wp:docPr id="55910" name="Imagen 55910"/>
              <wp:cNvGraphicFramePr/>
              <a:graphic xmlns:a="http://schemas.openxmlformats.org/drawingml/2006/main">
                <a:graphicData uri="http://schemas.openxmlformats.org/drawingml/2006/picture">
                  <pic:pic xmlns:pic="http://schemas.openxmlformats.org/drawingml/2006/picture">
                    <pic:nvPicPr>
                      <pic:cNvPr id="55910" name="Picture 55910"/>
                      <pic:cNvPicPr/>
                    </pic:nvPicPr>
                    <pic:blipFill>
                      <a:blip r:embed="rId52"/>
                      <a:stretch>
                        <a:fillRect/>
                      </a:stretch>
                    </pic:blipFill>
                    <pic:spPr>
                      <a:xfrm>
                        <a:off x="0" y="0"/>
                        <a:ext cx="754380" cy="827531"/>
                      </a:xfrm>
                      <a:prstGeom prst="rect">
                        <a:avLst/>
                      </a:prstGeom>
                    </pic:spPr>
                  </pic:pic>
                </a:graphicData>
              </a:graphic>
            </wp:anchor>
          </w:drawing>
        </w:r>
        <w:r w:rsidDel="009E048F">
          <w:delText>Para su gestión reporta al/ a Director/a de Escuela de Formación Continua y a falta de éste, al/ a Vicedecano/a.</w:delText>
        </w:r>
        <w:r w:rsidDel="009E048F">
          <w:tab/>
        </w:r>
        <w:r w:rsidDel="009E048F">
          <w:rPr>
            <w:noProof/>
          </w:rPr>
          <w:drawing>
            <wp:inline distT="0" distB="0" distL="0" distR="0" wp14:anchorId="255C23B4" wp14:editId="5AD284FC">
              <wp:extent cx="18288" cy="18288"/>
              <wp:effectExtent l="0" t="0" r="0" b="0"/>
              <wp:docPr id="55898" name="Imagen 55898"/>
              <wp:cNvGraphicFramePr/>
              <a:graphic xmlns:a="http://schemas.openxmlformats.org/drawingml/2006/main">
                <a:graphicData uri="http://schemas.openxmlformats.org/drawingml/2006/picture">
                  <pic:pic xmlns:pic="http://schemas.openxmlformats.org/drawingml/2006/picture">
                    <pic:nvPicPr>
                      <pic:cNvPr id="55898" name="Picture 55898"/>
                      <pic:cNvPicPr/>
                    </pic:nvPicPr>
                    <pic:blipFill>
                      <a:blip r:embed="rId53"/>
                      <a:stretch>
                        <a:fillRect/>
                      </a:stretch>
                    </pic:blipFill>
                    <pic:spPr>
                      <a:xfrm>
                        <a:off x="0" y="0"/>
                        <a:ext cx="18288" cy="18288"/>
                      </a:xfrm>
                      <a:prstGeom prst="rect">
                        <a:avLst/>
                      </a:prstGeom>
                    </pic:spPr>
                  </pic:pic>
                </a:graphicData>
              </a:graphic>
            </wp:inline>
          </w:drawing>
        </w:r>
      </w:del>
    </w:p>
    <w:p w14:paraId="637F17D7" w14:textId="41955776" w:rsidR="00336FD7" w:rsidDel="009E048F" w:rsidRDefault="00BD4A1E">
      <w:pPr>
        <w:spacing w:after="244"/>
        <w:ind w:left="68" w:right="35"/>
        <w:rPr>
          <w:del w:id="909" w:author="Moisés Oronieth Muñoz Bravo" w:date="2024-01-17T18:27:00Z"/>
        </w:rPr>
      </w:pPr>
      <w:del w:id="910" w:author="Moisés Oronieth Muñoz Bravo" w:date="2024-01-17T18:27:00Z">
        <w:r w:rsidDel="009E048F">
          <w:delText xml:space="preserve">Artículo. 66 El/ La Jefe de Programa de Formación Continua es nombrado/ a por el/ la Decano/a a propuesta del/de la Director/a de Escuela de Formación Continua, cuando el programa sea dictado por la </w:delText>
        </w:r>
        <w:r w:rsidR="00D3065F" w:rsidDel="009E048F">
          <w:delText>Instituto Tecnológico</w:delText>
        </w:r>
        <w:r w:rsidDel="009E048F">
          <w:delText>.</w:delText>
        </w:r>
      </w:del>
    </w:p>
    <w:p w14:paraId="1DC283CD" w14:textId="241FBD1F" w:rsidR="00336FD7" w:rsidDel="009E048F" w:rsidRDefault="00BD4A1E">
      <w:pPr>
        <w:spacing w:after="281" w:line="226" w:lineRule="auto"/>
        <w:ind w:left="65" w:right="28" w:firstLine="0"/>
        <w:rPr>
          <w:del w:id="911" w:author="Moisés Oronieth Muñoz Bravo" w:date="2024-01-17T18:27:00Z"/>
        </w:rPr>
      </w:pPr>
      <w:del w:id="912" w:author="Moisés Oronieth Muñoz Bravo" w:date="2024-01-17T18:27:00Z">
        <w:r w:rsidDel="009E048F">
          <w:rPr>
            <w:sz w:val="26"/>
          </w:rPr>
          <w:delText>Artículo. 67 Podrán ser nombrados/ as Jefe de Programa de Formación Continua personas que acrediten tener una formación disciplinar y experiencia acorde al objeto del programa.</w:delText>
        </w:r>
      </w:del>
    </w:p>
    <w:p w14:paraId="4A470A24" w14:textId="5701AD6D" w:rsidR="00336FD7" w:rsidDel="009E048F" w:rsidRDefault="00BD4A1E">
      <w:pPr>
        <w:spacing w:after="277"/>
        <w:ind w:left="61" w:right="35"/>
        <w:rPr>
          <w:del w:id="913" w:author="Moisés Oronieth Muñoz Bravo" w:date="2024-01-17T18:27:00Z"/>
        </w:rPr>
      </w:pPr>
      <w:del w:id="914" w:author="Moisés Oronieth Muñoz Bravo" w:date="2024-01-17T18:27:00Z">
        <w:r w:rsidDel="009E048F">
          <w:delText>Artículo. 68 El/ La Jefe de Programa de Formación Continua durará 3 años en su cargo pudiendo ser nombrado/a por un nuevo periodo. Permanecerá en el cargo mientras cuente con la confianza del/de la Director/a de Escuela de Formación Continua y a falta de éste, del/de la Decano/a y mientras se encuentre vigente el Programa.</w:delText>
        </w:r>
      </w:del>
    </w:p>
    <w:p w14:paraId="225CE989" w14:textId="6D0B7C35" w:rsidR="00336FD7" w:rsidDel="009E048F" w:rsidRDefault="00BD4A1E">
      <w:pPr>
        <w:spacing w:after="37"/>
        <w:ind w:left="46" w:right="35"/>
        <w:rPr>
          <w:del w:id="915" w:author="Moisés Oronieth Muñoz Bravo" w:date="2024-01-17T18:27:00Z"/>
        </w:rPr>
      </w:pPr>
      <w:del w:id="916" w:author="Moisés Oronieth Muñoz Bravo" w:date="2024-01-17T18:27:00Z">
        <w:r w:rsidDel="009E048F">
          <w:delText>Artículo. 69 Son funciones del/de la Jefe de Programa de Formación Continua:</w:delText>
        </w:r>
      </w:del>
    </w:p>
    <w:p w14:paraId="6177FA2B" w14:textId="260B318D" w:rsidR="00336FD7" w:rsidDel="009E048F" w:rsidRDefault="00BD4A1E">
      <w:pPr>
        <w:numPr>
          <w:ilvl w:val="0"/>
          <w:numId w:val="21"/>
        </w:numPr>
        <w:ind w:left="612" w:right="35" w:hanging="310"/>
        <w:rPr>
          <w:del w:id="917" w:author="Moisés Oronieth Muñoz Bravo" w:date="2024-01-17T18:27:00Z"/>
        </w:rPr>
      </w:pPr>
      <w:del w:id="918" w:author="Moisés Oronieth Muñoz Bravo" w:date="2024-01-17T18:27:00Z">
        <w:r w:rsidDel="009E048F">
          <w:delText>Velar por la correcta ejecución académica, administrativa y presupuestaria del o los programas a su cargo.</w:delText>
        </w:r>
      </w:del>
    </w:p>
    <w:p w14:paraId="52C535D0" w14:textId="307DB80F" w:rsidR="00336FD7" w:rsidDel="009E048F" w:rsidRDefault="00BD4A1E">
      <w:pPr>
        <w:numPr>
          <w:ilvl w:val="0"/>
          <w:numId w:val="21"/>
        </w:numPr>
        <w:spacing w:line="226" w:lineRule="auto"/>
        <w:ind w:left="612" w:right="35" w:hanging="310"/>
        <w:rPr>
          <w:del w:id="919" w:author="Moisés Oronieth Muñoz Bravo" w:date="2024-01-17T18:27:00Z"/>
        </w:rPr>
      </w:pPr>
      <w:del w:id="920" w:author="Moisés Oronieth Muñoz Bravo" w:date="2024-01-17T18:27:00Z">
        <w:r w:rsidDel="009E048F">
          <w:rPr>
            <w:sz w:val="26"/>
          </w:rPr>
          <w:lastRenderedPageBreak/>
          <w:delText>Velar por el correcto funcionamiento de las etapas de selección, admisión, desarrollo, cierre y evaluación del o los programas a su cargo.</w:delText>
        </w:r>
      </w:del>
    </w:p>
    <w:p w14:paraId="72AE3F81" w14:textId="55621D63" w:rsidR="00336FD7" w:rsidDel="009E048F" w:rsidRDefault="00BD4A1E">
      <w:pPr>
        <w:numPr>
          <w:ilvl w:val="0"/>
          <w:numId w:val="21"/>
        </w:numPr>
        <w:spacing w:line="226" w:lineRule="auto"/>
        <w:ind w:left="612" w:right="35" w:hanging="310"/>
        <w:rPr>
          <w:del w:id="921" w:author="Moisés Oronieth Muñoz Bravo" w:date="2024-01-17T18:27:00Z"/>
        </w:rPr>
      </w:pPr>
      <w:del w:id="922" w:author="Moisés Oronieth Muñoz Bravo" w:date="2024-01-17T18:27:00Z">
        <w:r w:rsidDel="009E048F">
          <w:rPr>
            <w:sz w:val="26"/>
          </w:rPr>
          <w:delText>Elaborar la planificación académica de los programas a su cargo y cautelar la calidad de los mismos.</w:delText>
        </w:r>
      </w:del>
    </w:p>
    <w:p w14:paraId="21C73AFD" w14:textId="2D134398" w:rsidR="00336FD7" w:rsidDel="009E048F" w:rsidRDefault="00BD4A1E">
      <w:pPr>
        <w:numPr>
          <w:ilvl w:val="0"/>
          <w:numId w:val="21"/>
        </w:numPr>
        <w:ind w:left="612" w:right="35" w:hanging="310"/>
        <w:rPr>
          <w:del w:id="923" w:author="Moisés Oronieth Muñoz Bravo" w:date="2024-01-17T18:27:00Z"/>
        </w:rPr>
      </w:pPr>
      <w:del w:id="924" w:author="Moisés Oronieth Muñoz Bravo" w:date="2024-01-17T18:27:00Z">
        <w:r w:rsidDel="009E048F">
          <w:delText>Informar la calendarización del o de los programas a los estudiantes, a los responsables de la actividad o relatores, por los canales formales de la Institución.</w:delText>
        </w:r>
      </w:del>
    </w:p>
    <w:p w14:paraId="732ED0F3" w14:textId="59F32F54" w:rsidR="00336FD7" w:rsidDel="009E048F" w:rsidRDefault="00BD4A1E">
      <w:pPr>
        <w:numPr>
          <w:ilvl w:val="0"/>
          <w:numId w:val="21"/>
        </w:numPr>
        <w:ind w:left="612" w:right="35" w:hanging="310"/>
        <w:rPr>
          <w:del w:id="925" w:author="Moisés Oronieth Muñoz Bravo" w:date="2024-01-17T18:27:00Z"/>
        </w:rPr>
      </w:pPr>
      <w:del w:id="926" w:author="Moisés Oronieth Muñoz Bravo" w:date="2024-01-17T18:27:00Z">
        <w:r w:rsidDel="009E048F">
          <w:delText>Programar las actividades curriculares y registrar la información de los distintos procesos en los medios o plataformas que disponga la Universidad.</w:delText>
        </w:r>
      </w:del>
    </w:p>
    <w:p w14:paraId="661300B2" w14:textId="756FC228" w:rsidR="00336FD7" w:rsidDel="009E048F" w:rsidRDefault="00BD4A1E">
      <w:pPr>
        <w:numPr>
          <w:ilvl w:val="0"/>
          <w:numId w:val="21"/>
        </w:numPr>
        <w:spacing w:after="36" w:line="226" w:lineRule="auto"/>
        <w:ind w:left="612" w:right="35" w:hanging="310"/>
        <w:rPr>
          <w:del w:id="927" w:author="Moisés Oronieth Muñoz Bravo" w:date="2024-01-17T18:27:00Z"/>
        </w:rPr>
      </w:pPr>
      <w:del w:id="928" w:author="Moisés Oronieth Muñoz Bravo" w:date="2024-01-17T18:27:00Z">
        <w:r w:rsidDel="009E048F">
          <w:rPr>
            <w:sz w:val="26"/>
          </w:rPr>
          <w:delText>Velar por el cumplimiento de las metas específicas de los programas.</w:delText>
        </w:r>
      </w:del>
    </w:p>
    <w:p w14:paraId="020EA7C6" w14:textId="37F61375" w:rsidR="00336FD7" w:rsidDel="009E048F" w:rsidRDefault="00BD4A1E">
      <w:pPr>
        <w:numPr>
          <w:ilvl w:val="0"/>
          <w:numId w:val="21"/>
        </w:numPr>
        <w:spacing w:line="226" w:lineRule="auto"/>
        <w:ind w:left="612" w:right="35" w:hanging="310"/>
        <w:rPr>
          <w:del w:id="929" w:author="Moisés Oronieth Muñoz Bravo" w:date="2024-01-17T18:27:00Z"/>
        </w:rPr>
      </w:pPr>
      <w:del w:id="930" w:author="Moisés Oronieth Muñoz Bravo" w:date="2024-01-17T18:27:00Z">
        <w:r w:rsidDel="009E048F">
          <w:rPr>
            <w:sz w:val="26"/>
          </w:rPr>
          <w:delText>Administrar los recursos materiales del programa para un adecuado y eficiente desarrollo.</w:delText>
        </w:r>
      </w:del>
    </w:p>
    <w:p w14:paraId="07471B1E" w14:textId="410B2538" w:rsidR="00336FD7" w:rsidDel="009E048F" w:rsidRDefault="00BD4A1E">
      <w:pPr>
        <w:numPr>
          <w:ilvl w:val="0"/>
          <w:numId w:val="21"/>
        </w:numPr>
        <w:ind w:left="612" w:right="35" w:hanging="310"/>
        <w:rPr>
          <w:del w:id="931" w:author="Moisés Oronieth Muñoz Bravo" w:date="2024-01-17T18:27:00Z"/>
        </w:rPr>
      </w:pPr>
      <w:del w:id="932" w:author="Moisés Oronieth Muñoz Bravo" w:date="2024-01-17T18:27:00Z">
        <w:r w:rsidDel="009E048F">
          <w:delText>Mantener comunicación permanente con responsables de la actividad o relatores y estudiantes del o los programas a su cargo.</w:delText>
        </w:r>
      </w:del>
    </w:p>
    <w:p w14:paraId="4DE80C9E" w14:textId="7EF6BC6B" w:rsidR="00336FD7" w:rsidDel="009E048F" w:rsidRDefault="00BD4A1E">
      <w:pPr>
        <w:numPr>
          <w:ilvl w:val="0"/>
          <w:numId w:val="21"/>
        </w:numPr>
        <w:spacing w:after="36" w:line="226" w:lineRule="auto"/>
        <w:ind w:left="612" w:right="35" w:hanging="310"/>
        <w:rPr>
          <w:del w:id="933" w:author="Moisés Oronieth Muñoz Bravo" w:date="2024-01-17T18:27:00Z"/>
        </w:rPr>
      </w:pPr>
      <w:del w:id="934" w:author="Moisés Oronieth Muñoz Bravo" w:date="2024-01-17T18:27:00Z">
        <w:r w:rsidDel="009E048F">
          <w:rPr>
            <w:sz w:val="26"/>
          </w:rPr>
          <w:delText>Informar periódicamente la evaluación del programa.</w:delText>
        </w:r>
      </w:del>
    </w:p>
    <w:p w14:paraId="5A38D524" w14:textId="5DAEABB8" w:rsidR="00336FD7" w:rsidDel="009E048F" w:rsidRDefault="00BD4A1E">
      <w:pPr>
        <w:numPr>
          <w:ilvl w:val="0"/>
          <w:numId w:val="21"/>
        </w:numPr>
        <w:ind w:left="612" w:right="35" w:hanging="310"/>
        <w:rPr>
          <w:del w:id="935" w:author="Moisés Oronieth Muñoz Bravo" w:date="2024-01-17T18:27:00Z"/>
        </w:rPr>
      </w:pPr>
      <w:del w:id="936" w:author="Moisés Oronieth Muñoz Bravo" w:date="2024-01-17T18:27:00Z">
        <w:r w:rsidDel="009E048F">
          <w:delText>Mantener registro ordenado y oportuno de los procesos evaluativos de los estudiantes de los programas a su cargo.</w:delText>
        </w:r>
      </w:del>
    </w:p>
    <w:p w14:paraId="5155A922" w14:textId="14EA7494" w:rsidR="00336FD7" w:rsidDel="009E048F" w:rsidRDefault="00BD4A1E">
      <w:pPr>
        <w:numPr>
          <w:ilvl w:val="0"/>
          <w:numId w:val="21"/>
        </w:numPr>
        <w:spacing w:after="540"/>
        <w:ind w:left="612" w:right="35" w:hanging="310"/>
        <w:rPr>
          <w:del w:id="937" w:author="Moisés Oronieth Muñoz Bravo" w:date="2024-01-17T18:27:00Z"/>
        </w:rPr>
      </w:pPr>
      <w:del w:id="938" w:author="Moisés Oronieth Muñoz Bravo" w:date="2024-01-17T18:27:00Z">
        <w:r w:rsidDel="009E048F">
          <w:delText>En general ejercer las funciones y tareas contempladas en la normativa institucional y aquellas que específicamente le encomiende el/ la Rector/ a u otra autoridad superior, el/ la Decano/ a, Vicedecano/a o Director/ a de Formación Continua y Servicios.</w:delText>
        </w:r>
      </w:del>
    </w:p>
    <w:p w14:paraId="5E465C22" w14:textId="77777777" w:rsidR="00336FD7" w:rsidRDefault="00BD4A1E">
      <w:pPr>
        <w:spacing w:after="0" w:line="259" w:lineRule="auto"/>
        <w:ind w:left="7" w:right="0" w:firstLine="0"/>
        <w:jc w:val="left"/>
      </w:pPr>
      <w:r>
        <w:rPr>
          <w:sz w:val="24"/>
        </w:rPr>
        <w:t>TITULO XV. DISPOSICIONES ESPECIALES</w:t>
      </w:r>
    </w:p>
    <w:p w14:paraId="4C497BF0" w14:textId="0EB4258F" w:rsidR="00336FD7" w:rsidRDefault="00BD4A1E">
      <w:pPr>
        <w:spacing w:after="222"/>
        <w:ind w:left="10" w:right="35"/>
      </w:pPr>
      <w:r>
        <w:t xml:space="preserve">Artículo. 70 Las situaciones ambiguas de estos Estatutos serán resueltas por el Rector, previo informe del Vicerrector del área y aprobación del Consejo de </w:t>
      </w:r>
      <w:r w:rsidR="00D3065F">
        <w:t>Instituto</w:t>
      </w:r>
      <w:r>
        <w:t>.</w:t>
      </w:r>
    </w:p>
    <w:p w14:paraId="3A247C22" w14:textId="2B9E8E9F" w:rsidR="00336FD7" w:rsidRDefault="00BD4A1E">
      <w:pPr>
        <w:spacing w:after="217" w:line="226" w:lineRule="auto"/>
        <w:ind w:left="14" w:right="28" w:hanging="7"/>
      </w:pPr>
      <w:r>
        <w:rPr>
          <w:sz w:val="26"/>
        </w:rPr>
        <w:t xml:space="preserve">Artículo. 71 La modificación de estos Estatutos deberá hacerse por acuerdo del Consejo de </w:t>
      </w:r>
      <w:r w:rsidR="00D3065F">
        <w:rPr>
          <w:sz w:val="26"/>
        </w:rPr>
        <w:t>Instituto</w:t>
      </w:r>
      <w:r>
        <w:rPr>
          <w:sz w:val="26"/>
        </w:rPr>
        <w:t xml:space="preserve"> con el voto de dos tercios de sus miembros en ejercicio.</w:t>
      </w:r>
    </w:p>
    <w:p w14:paraId="24BAE4F1" w14:textId="77777777" w:rsidR="00336FD7" w:rsidRDefault="00BD4A1E">
      <w:pPr>
        <w:spacing w:after="206"/>
        <w:ind w:left="10" w:right="35"/>
      </w:pPr>
      <w:r>
        <w:rPr>
          <w:noProof/>
          <w:sz w:val="22"/>
        </w:rPr>
        <mc:AlternateContent>
          <mc:Choice Requires="wpg">
            <w:drawing>
              <wp:anchor distT="0" distB="0" distL="114300" distR="114300" simplePos="0" relativeHeight="251658254" behindDoc="0" locked="0" layoutInCell="1" allowOverlap="1" wp14:anchorId="59449428" wp14:editId="36F4AFDA">
                <wp:simplePos x="0" y="0"/>
                <wp:positionH relativeFrom="page">
                  <wp:posOffset>594360</wp:posOffset>
                </wp:positionH>
                <wp:positionV relativeFrom="page">
                  <wp:posOffset>557784</wp:posOffset>
                </wp:positionV>
                <wp:extent cx="754380" cy="836676"/>
                <wp:effectExtent l="0" t="0" r="0" b="0"/>
                <wp:wrapTopAndBottom/>
                <wp:docPr id="99812" name="Grupo 99812"/>
                <wp:cNvGraphicFramePr/>
                <a:graphic xmlns:a="http://schemas.openxmlformats.org/drawingml/2006/main">
                  <a:graphicData uri="http://schemas.microsoft.com/office/word/2010/wordprocessingGroup">
                    <wpg:wgp>
                      <wpg:cNvGrpSpPr/>
                      <wpg:grpSpPr>
                        <a:xfrm>
                          <a:off x="0" y="0"/>
                          <a:ext cx="754380" cy="836676"/>
                          <a:chOff x="0" y="0"/>
                          <a:chExt cx="754380" cy="836676"/>
                        </a:xfrm>
                      </wpg:grpSpPr>
                      <pic:pic xmlns:pic="http://schemas.openxmlformats.org/drawingml/2006/picture">
                        <pic:nvPicPr>
                          <pic:cNvPr id="101510" name="Picture 101510"/>
                          <pic:cNvPicPr/>
                        </pic:nvPicPr>
                        <pic:blipFill>
                          <a:blip r:embed="rId54"/>
                          <a:stretch>
                            <a:fillRect/>
                          </a:stretch>
                        </pic:blipFill>
                        <pic:spPr>
                          <a:xfrm>
                            <a:off x="0" y="0"/>
                            <a:ext cx="754380" cy="804672"/>
                          </a:xfrm>
                          <a:prstGeom prst="rect">
                            <a:avLst/>
                          </a:prstGeom>
                        </pic:spPr>
                      </pic:pic>
                      <wps:wsp>
                        <wps:cNvPr id="56540" name="Rectangle 56540"/>
                        <wps:cNvSpPr/>
                        <wps:spPr>
                          <a:xfrm>
                            <a:off x="214884" y="758952"/>
                            <a:ext cx="255392" cy="97292"/>
                          </a:xfrm>
                          <a:prstGeom prst="rect">
                            <a:avLst/>
                          </a:prstGeom>
                          <a:ln>
                            <a:noFill/>
                          </a:ln>
                        </wps:spPr>
                        <wps:txbx>
                          <w:txbxContent>
                            <w:p w14:paraId="369DF16A" w14:textId="77777777" w:rsidR="00336FD7" w:rsidRDefault="00BD4A1E">
                              <w:pPr>
                                <w:spacing w:after="160" w:line="259" w:lineRule="auto"/>
                                <w:ind w:left="0" w:right="0" w:firstLine="0"/>
                                <w:jc w:val="left"/>
                              </w:pPr>
                              <w:r>
                                <w:rPr>
                                  <w:sz w:val="14"/>
                                </w:rPr>
                                <w:t xml:space="preserve">SIMA </w:t>
                              </w:r>
                            </w:p>
                          </w:txbxContent>
                        </wps:txbx>
                        <wps:bodyPr horzOverflow="overflow" vert="horz" lIns="0" tIns="0" rIns="0" bIns="0" rtlCol="0">
                          <a:noAutofit/>
                        </wps:bodyPr>
                      </wps:wsp>
                      <wps:wsp>
                        <wps:cNvPr id="56541" name="Rectangle 56541"/>
                        <wps:cNvSpPr/>
                        <wps:spPr>
                          <a:xfrm>
                            <a:off x="406908" y="763524"/>
                            <a:ext cx="121615" cy="97292"/>
                          </a:xfrm>
                          <a:prstGeom prst="rect">
                            <a:avLst/>
                          </a:prstGeom>
                          <a:ln>
                            <a:noFill/>
                          </a:ln>
                        </wps:spPr>
                        <wps:txbx>
                          <w:txbxContent>
                            <w:p w14:paraId="04C9285A" w14:textId="77777777" w:rsidR="00336FD7" w:rsidRDefault="00BD4A1E">
                              <w:pPr>
                                <w:spacing w:after="160" w:line="259" w:lineRule="auto"/>
                                <w:ind w:left="0" w:right="0" w:firstLine="0"/>
                                <w:jc w:val="left"/>
                              </w:pPr>
                              <w:r>
                                <w:rPr>
                                  <w:sz w:val="14"/>
                                </w:rPr>
                                <w:t>CO</w:t>
                              </w:r>
                            </w:p>
                          </w:txbxContent>
                        </wps:txbx>
                        <wps:bodyPr horzOverflow="overflow" vert="horz" lIns="0" tIns="0" rIns="0" bIns="0" rtlCol="0">
                          <a:noAutofit/>
                        </wps:bodyPr>
                      </wps:wsp>
                    </wpg:wgp>
                  </a:graphicData>
                </a:graphic>
              </wp:anchor>
            </w:drawing>
          </mc:Choice>
          <mc:Fallback>
            <w:pict>
              <v:group w14:anchorId="59449428" id="Grupo 99812" o:spid="_x0000_s1035" style="position:absolute;left:0;text-align:left;margin-left:46.8pt;margin-top:43.9pt;width:59.4pt;height:65.9pt;z-index:251658254;mso-position-horizontal-relative:page;mso-position-vertical-relative:page" coordsize="7543,836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">
                <v:shape id="Picture 101510" o:spid="_x0000_s1036" type="#_x0000_t75" style="position:absolute;width:7543;height:80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">
                  <v:imagedata r:id="rId55" o:title=""/>
                </v:shape>
                <v:rect id="Rectangle 56540" o:spid="_x0000_s1037" style="position:absolute;left:2148;top:7589;width:2554;height: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" filled="f" stroked="f">
                  <v:textbox inset="0,0,0,0">
                    <w:txbxContent>
                      <w:p w14:paraId="369DF16A" w14:textId="77777777" w:rsidR="00336FD7" w:rsidRDefault="00BD4A1E">
                        <w:pPr>
                          <w:spacing w:after="160" w:line="259" w:lineRule="auto"/>
                          <w:ind w:left="0" w:right="0" w:firstLine="0"/>
                          <w:jc w:val="left"/>
                        </w:pPr>
                        <w:r>
                          <w:rPr>
                            <w:sz w:val="14"/>
                          </w:rPr>
                          <w:t xml:space="preserve">SIMA </w:t>
                        </w:r>
                      </w:p>
                    </w:txbxContent>
                  </v:textbox>
                </v:rect>
                <v:rect id="Rectangle 56541" o:spid="_x0000_s1038" style="position:absolute;left:4069;top:7635;width:1216;height: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" filled="f" stroked="f">
                  <v:textbox inset="0,0,0,0">
                    <w:txbxContent>
                      <w:p w14:paraId="04C9285A" w14:textId="77777777" w:rsidR="00336FD7" w:rsidRDefault="00BD4A1E">
                        <w:pPr>
                          <w:spacing w:after="160" w:line="259" w:lineRule="auto"/>
                          <w:ind w:left="0" w:right="0" w:firstLine="0"/>
                          <w:jc w:val="left"/>
                        </w:pPr>
                        <w:r>
                          <w:rPr>
                            <w:sz w:val="14"/>
                          </w:rPr>
                          <w:t>CO</w:t>
                        </w:r>
                      </w:p>
                    </w:txbxContent>
                  </v:textbox>
                </v:rect>
                <w10:wrap type="topAndBottom" anchorx="page" anchory="page"/>
              </v:group>
            </w:pict>
          </mc:Fallback>
        </mc:AlternateContent>
      </w:r>
      <w:r>
        <w:t>Artículo. 72 En todas las materias no reguladas en los presentes Estatutos se aplicará supletoriamente el D.R: 178/2022 y sus modificaciones.</w:t>
      </w:r>
    </w:p>
    <w:p w14:paraId="30EDBB0F" w14:textId="77777777" w:rsidR="00336FD7" w:rsidRDefault="00BD4A1E">
      <w:pPr>
        <w:spacing w:after="426" w:line="226" w:lineRule="auto"/>
        <w:ind w:left="7" w:right="28" w:firstLine="0"/>
      </w:pPr>
      <w:r>
        <w:rPr>
          <w:sz w:val="26"/>
        </w:rPr>
        <w:t xml:space="preserve">Artículo. 73 </w:t>
      </w:r>
      <w:proofErr w:type="spellStart"/>
      <w:r>
        <w:rPr>
          <w:sz w:val="26"/>
        </w:rPr>
        <w:t>Derógase</w:t>
      </w:r>
      <w:proofErr w:type="spellEnd"/>
      <w:r>
        <w:rPr>
          <w:sz w:val="26"/>
        </w:rPr>
        <w:t xml:space="preserve"> el Decreto de Rectoría N</w:t>
      </w:r>
      <w:r>
        <w:rPr>
          <w:sz w:val="26"/>
          <w:vertAlign w:val="superscript"/>
        </w:rPr>
        <w:t xml:space="preserve">0 </w:t>
      </w:r>
      <w:r>
        <w:rPr>
          <w:sz w:val="26"/>
        </w:rPr>
        <w:t>80/2007</w:t>
      </w:r>
    </w:p>
    <w:p w14:paraId="2B2DE932" w14:textId="77777777" w:rsidR="00336FD7" w:rsidRDefault="00BD4A1E">
      <w:pPr>
        <w:pStyle w:val="Ttulo1"/>
        <w:ind w:left="32"/>
      </w:pPr>
      <w:r>
        <w:t>TITULO XVI. DISPOSICIONES TRANSITORIAS</w:t>
      </w:r>
    </w:p>
    <w:p w14:paraId="1B57E63A" w14:textId="24D681F7" w:rsidR="00336FD7" w:rsidRDefault="00BD4A1E">
      <w:pPr>
        <w:spacing w:after="189" w:line="226" w:lineRule="auto"/>
        <w:ind w:left="7" w:right="28" w:firstLine="7"/>
      </w:pPr>
      <w:r>
        <w:rPr>
          <w:sz w:val="26"/>
        </w:rPr>
        <w:t xml:space="preserve">PRIMERA: Excepcionalmente, y mientras el porcentaje de académicos en posesión de la categoría de Titulares o Asociado sea igual o inferior al 30% de la planta académica regular, podrá ser designado/a Decano/a de la </w:t>
      </w:r>
      <w:r w:rsidR="00D3065F">
        <w:rPr>
          <w:sz w:val="26"/>
        </w:rPr>
        <w:t>Instituto</w:t>
      </w:r>
      <w:r>
        <w:rPr>
          <w:sz w:val="26"/>
        </w:rPr>
        <w:t xml:space="preserve"> Académicos de las Categorías Titular, Asociado o Asistentes que tengan una antigüedad igual o mayor a 5 años en la Universidad.</w:t>
      </w:r>
    </w:p>
    <w:p w14:paraId="1628085A" w14:textId="77777777" w:rsidR="00336FD7" w:rsidRDefault="00BD4A1E">
      <w:pPr>
        <w:spacing w:after="169"/>
        <w:ind w:left="3" w:right="35"/>
      </w:pPr>
      <w:r>
        <w:lastRenderedPageBreak/>
        <w:t>De igual modo, y mientras el porcentaje de académicos en posesión de la categoría de Titulares o Asociado sea igual o inferior al 50% de la planta académica regular, podrán ser designados Director/a de Escuela de Pregrado y Director/ a de Escuela de Posgrado, los/ las académicos/ as de categoría de Titular, Asociado, Asistentes o Auxiliares que tengan una antigüedad igual o mayor a 3 años en la Universidad.</w:t>
      </w:r>
    </w:p>
    <w:p w14:paraId="18D530E6" w14:textId="77777777" w:rsidR="00336FD7" w:rsidRDefault="00BD4A1E">
      <w:pPr>
        <w:ind w:left="3" w:right="35"/>
      </w:pPr>
      <w:r>
        <w:t xml:space="preserve">De forma similar, y mientras el porcentaje de académicos en posesión de la </w:t>
      </w:r>
      <w:proofErr w:type="spellStart"/>
      <w:r>
        <w:t>categoria</w:t>
      </w:r>
      <w:proofErr w:type="spellEnd"/>
      <w:r>
        <w:t xml:space="preserve"> de Titulares o Asociado en un Departamento sea igual o inferior al 50% de la planta académica regular, podrán ser designado/a Director/ a de dicho Departamento, Académicos/as de las Categorías Titular, Asociado, Asistentes o Auxiliar que tengan una antigüedad igual o superior a 3 años en la Universidad.</w:t>
      </w:r>
    </w:p>
    <w:p w14:paraId="45C1B6FB" w14:textId="77777777" w:rsidR="00336FD7" w:rsidRDefault="00BD4A1E">
      <w:pPr>
        <w:spacing w:after="238"/>
        <w:ind w:left="40" w:right="35"/>
      </w:pPr>
      <w:r>
        <w:t>SEGUNDA: Los presentes Estatutos regirán a partir de la fecha del presente Decreto de Rectoría.</w:t>
      </w:r>
    </w:p>
    <w:p w14:paraId="33958357" w14:textId="77777777" w:rsidR="00336FD7" w:rsidRDefault="00BD4A1E">
      <w:pPr>
        <w:spacing w:after="183"/>
        <w:ind w:left="33" w:right="35"/>
      </w:pPr>
      <w:r>
        <w:t>TERCERA: Las disposiciones relativas a las autoridades unipersonales establecidas en estos Estatutos, serán aplicables a todos los cargos que se encuentren designados con anterioridad a la entrada en vigencia de éstos. Respecto de la duración, permanecerán en ellos por el tiempo que restare a su vencimiento.</w:t>
      </w:r>
    </w:p>
    <w:p w14:paraId="09DC7760" w14:textId="77777777" w:rsidR="00336FD7" w:rsidRDefault="00BD4A1E">
      <w:pPr>
        <w:spacing w:after="255"/>
        <w:ind w:left="26" w:right="35"/>
      </w:pPr>
      <w:r>
        <w:rPr>
          <w:noProof/>
        </w:rPr>
        <w:drawing>
          <wp:anchor distT="0" distB="0" distL="114300" distR="114300" simplePos="0" relativeHeight="251658255" behindDoc="0" locked="0" layoutInCell="1" allowOverlap="0" wp14:anchorId="640B188F" wp14:editId="18BA020A">
            <wp:simplePos x="0" y="0"/>
            <wp:positionH relativeFrom="page">
              <wp:posOffset>603865</wp:posOffset>
            </wp:positionH>
            <wp:positionV relativeFrom="page">
              <wp:posOffset>557784</wp:posOffset>
            </wp:positionV>
            <wp:extent cx="759406" cy="822959"/>
            <wp:effectExtent l="0" t="0" r="0" b="0"/>
            <wp:wrapTopAndBottom/>
            <wp:docPr id="101511" name="Imagen 101511"/>
            <wp:cNvGraphicFramePr/>
            <a:graphic xmlns:a="http://schemas.openxmlformats.org/drawingml/2006/main">
              <a:graphicData uri="http://schemas.openxmlformats.org/drawingml/2006/picture">
                <pic:pic xmlns:pic="http://schemas.openxmlformats.org/drawingml/2006/picture">
                  <pic:nvPicPr>
                    <pic:cNvPr id="101511" name="Picture 101511"/>
                    <pic:cNvPicPr/>
                  </pic:nvPicPr>
                  <pic:blipFill>
                    <a:blip r:embed="rId56"/>
                    <a:stretch>
                      <a:fillRect/>
                    </a:stretch>
                  </pic:blipFill>
                  <pic:spPr>
                    <a:xfrm>
                      <a:off x="0" y="0"/>
                      <a:ext cx="759406" cy="822959"/>
                    </a:xfrm>
                    <a:prstGeom prst="rect">
                      <a:avLst/>
                    </a:prstGeom>
                  </pic:spPr>
                </pic:pic>
              </a:graphicData>
            </a:graphic>
          </wp:anchor>
        </w:drawing>
      </w:r>
      <w:r>
        <w:t>Adicionalmente, los nombramientos efectuados a la autoridad Jefe de Departamento, se entenderán referidos al cargo de Director de Departamento según lo establecen estos Estatutos.</w:t>
      </w:r>
    </w:p>
    <w:p w14:paraId="69DC5E63" w14:textId="77777777" w:rsidR="00336FD7" w:rsidRDefault="00BD4A1E">
      <w:pPr>
        <w:spacing w:after="36" w:line="216" w:lineRule="auto"/>
        <w:ind w:left="25" w:right="707" w:hanging="10"/>
        <w:jc w:val="left"/>
      </w:pPr>
      <w:r>
        <w:rPr>
          <w:sz w:val="20"/>
        </w:rPr>
        <w:t>Comuníquese, publíquese y archívese.</w:t>
      </w:r>
    </w:p>
    <w:p w14:paraId="461DE4DD" w14:textId="77777777" w:rsidR="00336FD7" w:rsidRDefault="00BD4A1E">
      <w:pPr>
        <w:spacing w:after="962" w:line="216" w:lineRule="auto"/>
        <w:ind w:left="25" w:right="707" w:hanging="10"/>
        <w:jc w:val="left"/>
      </w:pPr>
      <w:r>
        <w:rPr>
          <w:sz w:val="20"/>
        </w:rPr>
        <w:t>Concepción, 09 de junio de 2023. CMC/LRG/JAV/</w:t>
      </w:r>
      <w:proofErr w:type="spellStart"/>
      <w:r>
        <w:rPr>
          <w:sz w:val="20"/>
        </w:rPr>
        <w:t>mer</w:t>
      </w:r>
      <w:proofErr w:type="spellEnd"/>
      <w:r>
        <w:rPr>
          <w:sz w:val="20"/>
        </w:rPr>
        <w:t>.</w:t>
      </w:r>
    </w:p>
    <w:p w14:paraId="03E1D784" w14:textId="77777777" w:rsidR="00336FD7" w:rsidRDefault="00BD4A1E">
      <w:pPr>
        <w:tabs>
          <w:tab w:val="center" w:pos="8491"/>
        </w:tabs>
        <w:spacing w:after="0" w:line="259" w:lineRule="auto"/>
        <w:ind w:left="-1116" w:right="0" w:firstLine="0"/>
        <w:jc w:val="left"/>
      </w:pPr>
      <w:r>
        <w:rPr>
          <w:noProof/>
        </w:rPr>
        <w:drawing>
          <wp:anchor distT="0" distB="0" distL="114300" distR="114300" simplePos="0" relativeHeight="251658256" behindDoc="0" locked="0" layoutInCell="1" allowOverlap="0" wp14:anchorId="32ECF62D" wp14:editId="47ACED32">
            <wp:simplePos x="0" y="0"/>
            <wp:positionH relativeFrom="column">
              <wp:posOffset>2621905</wp:posOffset>
            </wp:positionH>
            <wp:positionV relativeFrom="paragraph">
              <wp:posOffset>-758951</wp:posOffset>
            </wp:positionV>
            <wp:extent cx="2776866" cy="1911096"/>
            <wp:effectExtent l="0" t="0" r="0" b="0"/>
            <wp:wrapSquare wrapText="bothSides"/>
            <wp:docPr id="101515" name="Imagen 101515"/>
            <wp:cNvGraphicFramePr/>
            <a:graphic xmlns:a="http://schemas.openxmlformats.org/drawingml/2006/main">
              <a:graphicData uri="http://schemas.openxmlformats.org/drawingml/2006/picture">
                <pic:pic xmlns:pic="http://schemas.openxmlformats.org/drawingml/2006/picture">
                  <pic:nvPicPr>
                    <pic:cNvPr id="101515" name="Picture 101515"/>
                    <pic:cNvPicPr/>
                  </pic:nvPicPr>
                  <pic:blipFill>
                    <a:blip r:embed="rId57"/>
                    <a:stretch>
                      <a:fillRect/>
                    </a:stretch>
                  </pic:blipFill>
                  <pic:spPr>
                    <a:xfrm>
                      <a:off x="0" y="0"/>
                      <a:ext cx="2776866" cy="1911096"/>
                    </a:xfrm>
                    <a:prstGeom prst="rect">
                      <a:avLst/>
                    </a:prstGeom>
                  </pic:spPr>
                </pic:pic>
              </a:graphicData>
            </a:graphic>
          </wp:anchor>
        </w:drawing>
      </w:r>
      <w:r>
        <w:rPr>
          <w:noProof/>
        </w:rPr>
        <w:drawing>
          <wp:inline distT="0" distB="0" distL="0" distR="0" wp14:anchorId="501470A1" wp14:editId="3B31A5AF">
            <wp:extent cx="2621325" cy="1549908"/>
            <wp:effectExtent l="0" t="0" r="0" b="0"/>
            <wp:docPr id="101513" name="Imagen 101513"/>
            <wp:cNvGraphicFramePr/>
            <a:graphic xmlns:a="http://schemas.openxmlformats.org/drawingml/2006/main">
              <a:graphicData uri="http://schemas.openxmlformats.org/drawingml/2006/picture">
                <pic:pic xmlns:pic="http://schemas.openxmlformats.org/drawingml/2006/picture">
                  <pic:nvPicPr>
                    <pic:cNvPr id="101513" name="Picture 101513"/>
                    <pic:cNvPicPr/>
                  </pic:nvPicPr>
                  <pic:blipFill>
                    <a:blip r:embed="rId58"/>
                    <a:stretch>
                      <a:fillRect/>
                    </a:stretch>
                  </pic:blipFill>
                  <pic:spPr>
                    <a:xfrm>
                      <a:off x="0" y="0"/>
                      <a:ext cx="2621325" cy="1549908"/>
                    </a:xfrm>
                    <a:prstGeom prst="rect">
                      <a:avLst/>
                    </a:prstGeom>
                  </pic:spPr>
                </pic:pic>
              </a:graphicData>
            </a:graphic>
          </wp:inline>
        </w:drawing>
      </w:r>
      <w:r>
        <w:rPr>
          <w:sz w:val="24"/>
        </w:rPr>
        <w:tab/>
        <w:t>O CID</w:t>
      </w:r>
    </w:p>
    <w:sectPr w:rsidR="00336FD7">
      <w:headerReference w:type="even" r:id="rId59"/>
      <w:headerReference w:type="default" r:id="rId60"/>
      <w:headerReference w:type="first" r:id="rId61"/>
      <w:pgSz w:w="12197" w:h="15941"/>
      <w:pgMar w:top="2272" w:right="1296" w:bottom="954" w:left="1526" w:header="1246"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oisés Oronieth Muñoz Bravo" w:date="2024-01-17T15:55:00Z" w:initials="MOMB">
    <w:p w14:paraId="111CBC51" w14:textId="77777777" w:rsidR="00383FC1" w:rsidRDefault="00383FC1" w:rsidP="00383FC1">
      <w:pPr>
        <w:pStyle w:val="Textocomentario"/>
        <w:ind w:left="0" w:firstLine="0"/>
        <w:jc w:val="left"/>
      </w:pPr>
      <w:r>
        <w:rPr>
          <w:rStyle w:val="Refdecomentario"/>
        </w:rPr>
        <w:annotationRef/>
      </w:r>
      <w:r>
        <w:t>Revisar DR si está indicado el IT</w:t>
      </w:r>
    </w:p>
  </w:comment>
  <w:comment w:id="10" w:author="Moisés Oronieth Muñoz Bravo" w:date="2024-01-17T15:56:00Z" w:initials="MOMB">
    <w:p w14:paraId="06A0C6E0" w14:textId="77777777" w:rsidR="00383FC1" w:rsidRDefault="00383FC1" w:rsidP="00383FC1">
      <w:pPr>
        <w:pStyle w:val="Textocomentario"/>
        <w:ind w:left="0" w:firstLine="0"/>
        <w:jc w:val="left"/>
      </w:pPr>
      <w:r>
        <w:rPr>
          <w:rStyle w:val="Refdecomentario"/>
        </w:rPr>
        <w:annotationRef/>
      </w:r>
      <w:r>
        <w:t>Ídem. Revisar si se nombra al IT</w:t>
      </w:r>
    </w:p>
  </w:comment>
  <w:comment w:id="15" w:author="Moisés Oronieth Muñoz Bravo" w:date="2024-01-17T15:56:00Z" w:initials="MOMB">
    <w:p w14:paraId="239781E0" w14:textId="77777777" w:rsidR="00820E8F" w:rsidRDefault="00820E8F" w:rsidP="00820E8F">
      <w:pPr>
        <w:pStyle w:val="Textocomentario"/>
        <w:ind w:left="0" w:firstLine="0"/>
        <w:jc w:val="left"/>
      </w:pPr>
      <w:r>
        <w:rPr>
          <w:rStyle w:val="Refdecomentario"/>
        </w:rPr>
        <w:annotationRef/>
      </w:r>
      <w:r>
        <w:t>No se ajusta a la propuesta de escuelas del IT</w:t>
      </w:r>
    </w:p>
  </w:comment>
  <w:comment w:id="20" w:author="Moisés Oronieth Muñoz Bravo" w:date="2024-01-17T16:09:00Z" w:initials="MOMB">
    <w:p w14:paraId="41271CCD" w14:textId="77777777" w:rsidR="000C14C0" w:rsidRDefault="000C14C0" w:rsidP="000C14C0">
      <w:pPr>
        <w:pStyle w:val="Textocomentario"/>
        <w:ind w:left="0" w:firstLine="0"/>
        <w:jc w:val="left"/>
      </w:pPr>
      <w:r>
        <w:rPr>
          <w:rStyle w:val="Refdecomentario"/>
        </w:rPr>
        <w:annotationRef/>
      </w:r>
      <w:r>
        <w:t>Se debe validar</w:t>
      </w:r>
    </w:p>
  </w:comment>
  <w:comment w:id="155" w:author="Moisés Oronieth Muñoz Bravo" w:date="2024-01-17T16:11:00Z" w:initials="MOMB">
    <w:p w14:paraId="658BB803" w14:textId="77777777" w:rsidR="00B5611D" w:rsidRDefault="001D5166" w:rsidP="00B5611D">
      <w:pPr>
        <w:pStyle w:val="Textocomentario"/>
        <w:ind w:left="0" w:firstLine="0"/>
        <w:jc w:val="left"/>
      </w:pPr>
      <w:r>
        <w:rPr>
          <w:rStyle w:val="Refdecomentario"/>
        </w:rPr>
        <w:annotationRef/>
      </w:r>
      <w:r w:rsidR="00B5611D">
        <w:t>Se debe generar procedimiento y sancionar. Se propone un solo académico/a nivel del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1CBC51" w15:done="0"/>
  <w15:commentEx w15:paraId="06A0C6E0" w15:done="0"/>
  <w15:commentEx w15:paraId="239781E0" w15:done="0"/>
  <w15:commentEx w15:paraId="41271CCD" w15:done="0"/>
  <w15:commentEx w15:paraId="658BB8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F68C1D6" w16cex:dateUtc="2024-01-17T18:55:00Z"/>
  <w16cex:commentExtensible w16cex:durableId="42B9E949" w16cex:dateUtc="2024-01-17T18:56:00Z"/>
  <w16cex:commentExtensible w16cex:durableId="376300BD" w16cex:dateUtc="2024-01-17T18:56:00Z"/>
  <w16cex:commentExtensible w16cex:durableId="7ACB03C6" w16cex:dateUtc="2024-01-17T19:09:00Z"/>
  <w16cex:commentExtensible w16cex:durableId="4EBEEB85" w16cex:dateUtc="2024-01-17T1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1CBC51" w16cid:durableId="2F68C1D6"/>
  <w16cid:commentId w16cid:paraId="06A0C6E0" w16cid:durableId="42B9E949"/>
  <w16cid:commentId w16cid:paraId="239781E0" w16cid:durableId="376300BD"/>
  <w16cid:commentId w16cid:paraId="41271CCD" w16cid:durableId="7ACB03C6"/>
  <w16cid:commentId w16cid:paraId="658BB803" w16cid:durableId="4EBEEB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DCCC3" w14:textId="77777777" w:rsidR="002E5653" w:rsidRDefault="002E5653">
      <w:pPr>
        <w:spacing w:after="0" w:line="240" w:lineRule="auto"/>
      </w:pPr>
      <w:r>
        <w:separator/>
      </w:r>
    </w:p>
  </w:endnote>
  <w:endnote w:type="continuationSeparator" w:id="0">
    <w:p w14:paraId="3B2A3D8B" w14:textId="77777777" w:rsidR="002E5653" w:rsidRDefault="002E5653">
      <w:pPr>
        <w:spacing w:after="0" w:line="240" w:lineRule="auto"/>
      </w:pPr>
      <w:r>
        <w:continuationSeparator/>
      </w:r>
    </w:p>
  </w:endnote>
  <w:endnote w:type="continuationNotice" w:id="1">
    <w:p w14:paraId="1B151EA9" w14:textId="77777777" w:rsidR="002E5653" w:rsidRDefault="002E56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D7935" w14:textId="77777777" w:rsidR="002E5653" w:rsidRDefault="002E5653">
      <w:pPr>
        <w:spacing w:after="0" w:line="240" w:lineRule="auto"/>
      </w:pPr>
      <w:r>
        <w:separator/>
      </w:r>
    </w:p>
  </w:footnote>
  <w:footnote w:type="continuationSeparator" w:id="0">
    <w:p w14:paraId="288A2767" w14:textId="77777777" w:rsidR="002E5653" w:rsidRDefault="002E5653">
      <w:pPr>
        <w:spacing w:after="0" w:line="240" w:lineRule="auto"/>
      </w:pPr>
      <w:r>
        <w:continuationSeparator/>
      </w:r>
    </w:p>
  </w:footnote>
  <w:footnote w:type="continuationNotice" w:id="1">
    <w:p w14:paraId="0FB1051B" w14:textId="77777777" w:rsidR="002E5653" w:rsidRDefault="002E56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4D8FD" w14:textId="77777777" w:rsidR="00336FD7" w:rsidRDefault="00BD4A1E">
    <w:pPr>
      <w:spacing w:after="0" w:line="239" w:lineRule="auto"/>
      <w:ind w:left="814" w:right="4212" w:firstLine="0"/>
    </w:pPr>
    <w:r>
      <w:rPr>
        <w:sz w:val="32"/>
      </w:rPr>
      <w:t xml:space="preserve">UNIVERSIDAD CATOLICA </w:t>
    </w:r>
    <w:r>
      <w:rPr>
        <w:sz w:val="26"/>
      </w:rPr>
      <w:t>DE LA SANTISIMA CONCEPCION</w:t>
    </w:r>
  </w:p>
  <w:p w14:paraId="724546D6" w14:textId="77777777" w:rsidR="00336FD7" w:rsidRDefault="00BD4A1E">
    <w:pPr>
      <w:spacing w:after="0" w:line="259" w:lineRule="auto"/>
      <w:ind w:left="828" w:right="0" w:firstLine="0"/>
      <w:jc w:val="left"/>
    </w:pPr>
    <w:r>
      <w:rPr>
        <w:sz w:val="24"/>
      </w:rPr>
      <w:t>SECRETARIA GENERAL</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F283B" w14:textId="77777777" w:rsidR="00336FD7" w:rsidRDefault="00BD4A1E">
    <w:pPr>
      <w:spacing w:after="0" w:line="239" w:lineRule="auto"/>
      <w:ind w:left="1181" w:right="4176" w:firstLine="0"/>
    </w:pPr>
    <w:r>
      <w:rPr>
        <w:sz w:val="32"/>
      </w:rPr>
      <w:t xml:space="preserve">UNIVERSIDAD CATOLICA </w:t>
    </w:r>
    <w:r>
      <w:rPr>
        <w:sz w:val="26"/>
      </w:rPr>
      <w:t>DE LA SANTISIMA CONCEPCION</w:t>
    </w:r>
  </w:p>
  <w:p w14:paraId="25E740FE" w14:textId="77777777" w:rsidR="00336FD7" w:rsidRDefault="00BD4A1E">
    <w:pPr>
      <w:spacing w:after="0" w:line="259" w:lineRule="auto"/>
      <w:ind w:left="1195" w:right="0" w:firstLine="0"/>
      <w:jc w:val="left"/>
    </w:pPr>
    <w:r>
      <w:rPr>
        <w:sz w:val="24"/>
      </w:rPr>
      <w:t>SECRETARIA GENERAL</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7CD93" w14:textId="77777777" w:rsidR="00336FD7" w:rsidRDefault="00BD4A1E">
    <w:pPr>
      <w:spacing w:after="0" w:line="259" w:lineRule="auto"/>
      <w:ind w:left="1109" w:right="0" w:firstLine="0"/>
      <w:jc w:val="left"/>
    </w:pPr>
    <w:r>
      <w:rPr>
        <w:sz w:val="32"/>
      </w:rPr>
      <w:t>UNIVERSIDAD CATOLICA</w:t>
    </w:r>
  </w:p>
  <w:p w14:paraId="08D64EDB" w14:textId="77777777" w:rsidR="00336FD7" w:rsidRDefault="00BD4A1E">
    <w:pPr>
      <w:spacing w:after="0" w:line="259" w:lineRule="auto"/>
      <w:ind w:left="1102" w:right="0" w:firstLine="0"/>
      <w:jc w:val="left"/>
    </w:pPr>
    <w:r>
      <w:rPr>
        <w:sz w:val="26"/>
      </w:rPr>
      <w:t>DE LA SANTISIMA CONCEPCION</w:t>
    </w:r>
  </w:p>
  <w:p w14:paraId="209BE1DB" w14:textId="77777777" w:rsidR="00336FD7" w:rsidRDefault="00BD4A1E">
    <w:pPr>
      <w:tabs>
        <w:tab w:val="center" w:pos="2448"/>
      </w:tabs>
      <w:spacing w:after="0" w:line="259" w:lineRule="auto"/>
      <w:ind w:left="0" w:right="0" w:firstLine="0"/>
      <w:jc w:val="left"/>
    </w:pPr>
    <w:r>
      <w:rPr>
        <w:sz w:val="10"/>
      </w:rPr>
      <w:t>SIMA</w:t>
    </w:r>
    <w:r>
      <w:rPr>
        <w:sz w:val="10"/>
      </w:rPr>
      <w:tab/>
    </w:r>
    <w:r>
      <w:rPr>
        <w:sz w:val="24"/>
      </w:rPr>
      <w:t>SECRETARIA GENERAL</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7CFFD" w14:textId="77777777" w:rsidR="00336FD7" w:rsidRDefault="00BD4A1E">
    <w:pPr>
      <w:spacing w:after="0" w:line="239" w:lineRule="auto"/>
      <w:ind w:left="1181" w:right="4176" w:firstLine="0"/>
    </w:pPr>
    <w:r>
      <w:rPr>
        <w:sz w:val="32"/>
      </w:rPr>
      <w:t xml:space="preserve">UNIVERSIDAD CATOLICA </w:t>
    </w:r>
    <w:r>
      <w:rPr>
        <w:sz w:val="26"/>
      </w:rPr>
      <w:t>DE LA SANTISIMA CONCEPCION</w:t>
    </w:r>
  </w:p>
  <w:p w14:paraId="5CE30D3A" w14:textId="77777777" w:rsidR="00336FD7" w:rsidRDefault="00BD4A1E">
    <w:pPr>
      <w:spacing w:after="0" w:line="259" w:lineRule="auto"/>
      <w:ind w:left="1195" w:right="0" w:firstLine="0"/>
      <w:jc w:val="left"/>
    </w:pPr>
    <w:r>
      <w:rPr>
        <w:sz w:val="24"/>
      </w:rPr>
      <w:t>SECRETARIA GENERAL</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820D2" w14:textId="77777777" w:rsidR="00336FD7" w:rsidRDefault="00BD4A1E">
    <w:pPr>
      <w:spacing w:after="0" w:line="239" w:lineRule="auto"/>
      <w:ind w:left="929" w:right="4169" w:firstLine="0"/>
    </w:pPr>
    <w:r>
      <w:rPr>
        <w:sz w:val="32"/>
      </w:rPr>
      <w:t xml:space="preserve">UNIVERSIDAD CATOLICA </w:t>
    </w:r>
    <w:r>
      <w:rPr>
        <w:sz w:val="26"/>
      </w:rPr>
      <w:t>DE LA SANTISIMA CONCEPCION</w:t>
    </w:r>
  </w:p>
  <w:p w14:paraId="35100A2E" w14:textId="77777777" w:rsidR="00336FD7" w:rsidRDefault="00BD4A1E">
    <w:pPr>
      <w:spacing w:after="0" w:line="259" w:lineRule="auto"/>
      <w:ind w:left="943" w:right="0" w:firstLine="0"/>
      <w:jc w:val="left"/>
    </w:pPr>
    <w:r>
      <w:rPr>
        <w:sz w:val="24"/>
      </w:rPr>
      <w:t>SECRETARIA GENERAL</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5CCB0" w14:textId="77777777" w:rsidR="00336FD7" w:rsidRDefault="00BD4A1E">
    <w:pPr>
      <w:spacing w:after="0" w:line="239" w:lineRule="auto"/>
      <w:ind w:left="929" w:right="4169" w:firstLine="0"/>
    </w:pPr>
    <w:r>
      <w:rPr>
        <w:sz w:val="32"/>
      </w:rPr>
      <w:t xml:space="preserve">UNIVERSIDAD CATOLICA </w:t>
    </w:r>
    <w:r>
      <w:rPr>
        <w:sz w:val="26"/>
      </w:rPr>
      <w:t>DE LA SANTISIMA CONCEPCION</w:t>
    </w:r>
  </w:p>
  <w:p w14:paraId="148A4F56" w14:textId="77777777" w:rsidR="00336FD7" w:rsidRDefault="00BD4A1E">
    <w:pPr>
      <w:spacing w:after="0" w:line="259" w:lineRule="auto"/>
      <w:ind w:left="943" w:right="0" w:firstLine="0"/>
      <w:jc w:val="left"/>
    </w:pPr>
    <w:r>
      <w:rPr>
        <w:sz w:val="24"/>
      </w:rPr>
      <w:t>SECRETARIA GENERAL</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73E85" w14:textId="77777777" w:rsidR="00336FD7" w:rsidRDefault="00BD4A1E">
    <w:pPr>
      <w:spacing w:after="0" w:line="239" w:lineRule="auto"/>
      <w:ind w:left="929" w:right="4169" w:firstLine="0"/>
    </w:pPr>
    <w:r>
      <w:rPr>
        <w:sz w:val="32"/>
      </w:rPr>
      <w:t xml:space="preserve">UNIVERSIDAD CATOLICA </w:t>
    </w:r>
    <w:r>
      <w:rPr>
        <w:sz w:val="26"/>
      </w:rPr>
      <w:t>DE LA SANTISIMA CONCEPCION</w:t>
    </w:r>
  </w:p>
  <w:p w14:paraId="3B466F0D" w14:textId="77777777" w:rsidR="00336FD7" w:rsidRDefault="00BD4A1E">
    <w:pPr>
      <w:spacing w:after="0" w:line="259" w:lineRule="auto"/>
      <w:ind w:left="943" w:right="0" w:firstLine="0"/>
      <w:jc w:val="left"/>
    </w:pPr>
    <w:r>
      <w:rPr>
        <w:sz w:val="24"/>
      </w:rPr>
      <w:t>SECRETARIA GENERAL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26E98" w14:textId="77777777" w:rsidR="00336FD7" w:rsidRDefault="00BD4A1E">
    <w:pPr>
      <w:spacing w:after="0" w:line="239" w:lineRule="auto"/>
      <w:ind w:left="814" w:right="4212" w:firstLine="0"/>
    </w:pPr>
    <w:r>
      <w:rPr>
        <w:sz w:val="32"/>
      </w:rPr>
      <w:t xml:space="preserve">UNIVERSIDAD CATOLICA </w:t>
    </w:r>
    <w:r>
      <w:rPr>
        <w:sz w:val="26"/>
      </w:rPr>
      <w:t>DE LA SANTISIMA CONCEPCION</w:t>
    </w:r>
  </w:p>
  <w:p w14:paraId="4F99841A" w14:textId="77777777" w:rsidR="00336FD7" w:rsidRDefault="00BD4A1E">
    <w:pPr>
      <w:spacing w:after="0" w:line="259" w:lineRule="auto"/>
      <w:ind w:left="828" w:right="0" w:firstLine="0"/>
      <w:jc w:val="left"/>
    </w:pPr>
    <w:r>
      <w:rPr>
        <w:sz w:val="24"/>
      </w:rPr>
      <w:t>SECRETARIA GENERAL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C9450" w14:textId="77777777" w:rsidR="00336FD7" w:rsidRDefault="00BD4A1E">
    <w:pPr>
      <w:spacing w:after="0" w:line="239" w:lineRule="auto"/>
      <w:ind w:left="814" w:right="4212" w:firstLine="0"/>
    </w:pPr>
    <w:r>
      <w:rPr>
        <w:sz w:val="32"/>
      </w:rPr>
      <w:t xml:space="preserve">UNIVERSIDAD CATOLICA </w:t>
    </w:r>
    <w:r>
      <w:rPr>
        <w:sz w:val="26"/>
      </w:rPr>
      <w:t>DE LA SANTISIMA CONCEPCION</w:t>
    </w:r>
  </w:p>
  <w:p w14:paraId="5522A398" w14:textId="77777777" w:rsidR="00336FD7" w:rsidRDefault="00BD4A1E">
    <w:pPr>
      <w:spacing w:after="0" w:line="259" w:lineRule="auto"/>
      <w:ind w:left="828" w:right="0" w:firstLine="0"/>
      <w:jc w:val="left"/>
    </w:pPr>
    <w:r>
      <w:rPr>
        <w:sz w:val="24"/>
      </w:rPr>
      <w:t>SECRETARIA GENERAL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DB290" w14:textId="77777777" w:rsidR="00336FD7" w:rsidRDefault="00BD4A1E">
    <w:pPr>
      <w:spacing w:after="0" w:line="239" w:lineRule="auto"/>
      <w:ind w:left="893" w:right="4212" w:firstLine="0"/>
    </w:pPr>
    <w:r>
      <w:rPr>
        <w:sz w:val="32"/>
      </w:rPr>
      <w:t xml:space="preserve">UNIVERSIDAD CATOLICA </w:t>
    </w:r>
    <w:r>
      <w:rPr>
        <w:sz w:val="26"/>
      </w:rPr>
      <w:t>DE LA SANTISIMA CONCEPCION</w:t>
    </w:r>
  </w:p>
  <w:p w14:paraId="07D811A3" w14:textId="77777777" w:rsidR="00336FD7" w:rsidRDefault="00BD4A1E">
    <w:pPr>
      <w:spacing w:after="0" w:line="259" w:lineRule="auto"/>
      <w:ind w:left="907" w:right="0" w:firstLine="0"/>
      <w:jc w:val="left"/>
    </w:pPr>
    <w:r>
      <w:rPr>
        <w:sz w:val="24"/>
      </w:rPr>
      <w:t>SECRETARIA GENERAL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F5202" w14:textId="77777777" w:rsidR="00336FD7" w:rsidRDefault="00BD4A1E">
    <w:pPr>
      <w:spacing w:after="0" w:line="259" w:lineRule="auto"/>
      <w:ind w:left="821" w:right="0" w:firstLine="0"/>
      <w:jc w:val="left"/>
    </w:pPr>
    <w:r>
      <w:rPr>
        <w:sz w:val="32"/>
      </w:rPr>
      <w:t>UNIVERSIDAD CATOLICA</w:t>
    </w:r>
  </w:p>
  <w:p w14:paraId="6D79EAB8" w14:textId="77777777" w:rsidR="00336FD7" w:rsidRDefault="00BD4A1E">
    <w:pPr>
      <w:spacing w:after="0" w:line="259" w:lineRule="auto"/>
      <w:ind w:left="814" w:right="0" w:firstLine="0"/>
      <w:jc w:val="left"/>
    </w:pPr>
    <w:r>
      <w:rPr>
        <w:sz w:val="26"/>
      </w:rPr>
      <w:t>DE LA SANTISIMA CONCEPCION</w:t>
    </w:r>
  </w:p>
  <w:p w14:paraId="792E866F" w14:textId="77777777" w:rsidR="00336FD7" w:rsidRDefault="00BD4A1E">
    <w:pPr>
      <w:tabs>
        <w:tab w:val="center" w:pos="2160"/>
      </w:tabs>
      <w:spacing w:after="0" w:line="259" w:lineRule="auto"/>
      <w:ind w:left="-144" w:right="0" w:firstLine="0"/>
      <w:jc w:val="left"/>
    </w:pPr>
    <w:r>
      <w:rPr>
        <w:sz w:val="10"/>
      </w:rPr>
      <w:t>SIMA</w:t>
    </w:r>
    <w:r>
      <w:rPr>
        <w:sz w:val="10"/>
      </w:rPr>
      <w:tab/>
    </w:r>
    <w:r>
      <w:rPr>
        <w:sz w:val="24"/>
      </w:rPr>
      <w:t>SECRETARIA GENERAL</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2C6B1" w14:textId="77777777" w:rsidR="00336FD7" w:rsidRDefault="00BD4A1E">
    <w:pPr>
      <w:spacing w:after="0" w:line="259" w:lineRule="auto"/>
      <w:ind w:left="821" w:right="0" w:firstLine="0"/>
      <w:jc w:val="left"/>
    </w:pPr>
    <w:r>
      <w:rPr>
        <w:sz w:val="32"/>
      </w:rPr>
      <w:t>UNIVERSIDAD CATOLICA</w:t>
    </w:r>
  </w:p>
  <w:p w14:paraId="7E4D4D2A" w14:textId="77777777" w:rsidR="00336FD7" w:rsidRDefault="00BD4A1E">
    <w:pPr>
      <w:spacing w:after="0" w:line="259" w:lineRule="auto"/>
      <w:ind w:left="814" w:right="0" w:firstLine="0"/>
      <w:jc w:val="left"/>
    </w:pPr>
    <w:r>
      <w:rPr>
        <w:sz w:val="26"/>
      </w:rPr>
      <w:t>DE LA SANTISIMA CONCEPCION</w:t>
    </w:r>
  </w:p>
  <w:p w14:paraId="76962E6E" w14:textId="77777777" w:rsidR="00336FD7" w:rsidRDefault="00BD4A1E">
    <w:pPr>
      <w:tabs>
        <w:tab w:val="center" w:pos="2160"/>
      </w:tabs>
      <w:spacing w:after="0" w:line="259" w:lineRule="auto"/>
      <w:ind w:left="-144" w:right="0" w:firstLine="0"/>
      <w:jc w:val="left"/>
    </w:pPr>
    <w:r>
      <w:rPr>
        <w:sz w:val="10"/>
      </w:rPr>
      <w:t>SIMA</w:t>
    </w:r>
    <w:r>
      <w:rPr>
        <w:sz w:val="10"/>
      </w:rPr>
      <w:tab/>
    </w:r>
    <w:r>
      <w:rPr>
        <w:sz w:val="24"/>
      </w:rPr>
      <w:t>SECRETARIA GENERAL</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AAF9D" w14:textId="77777777" w:rsidR="00336FD7" w:rsidRDefault="00BD4A1E">
    <w:pPr>
      <w:spacing w:after="0" w:line="259" w:lineRule="auto"/>
      <w:ind w:left="842" w:right="0" w:firstLine="0"/>
      <w:jc w:val="left"/>
    </w:pPr>
    <w:r>
      <w:rPr>
        <w:sz w:val="32"/>
      </w:rPr>
      <w:t>UNIVERSIDAD CATOLICA</w:t>
    </w:r>
  </w:p>
  <w:p w14:paraId="267FF021" w14:textId="77777777" w:rsidR="00336FD7" w:rsidRDefault="00BD4A1E">
    <w:pPr>
      <w:spacing w:after="0" w:line="259" w:lineRule="auto"/>
      <w:ind w:left="835" w:right="0" w:firstLine="0"/>
      <w:jc w:val="left"/>
    </w:pPr>
    <w:r>
      <w:rPr>
        <w:sz w:val="26"/>
      </w:rPr>
      <w:t>DE LA SANTISIMA CONCEPCION</w:t>
    </w:r>
  </w:p>
  <w:p w14:paraId="152BF084" w14:textId="77777777" w:rsidR="00336FD7" w:rsidRDefault="00BD4A1E">
    <w:pPr>
      <w:tabs>
        <w:tab w:val="center" w:pos="2182"/>
      </w:tabs>
      <w:spacing w:after="0" w:line="259" w:lineRule="auto"/>
      <w:ind w:left="-122" w:right="0" w:firstLine="0"/>
      <w:jc w:val="left"/>
    </w:pPr>
    <w:r>
      <w:rPr>
        <w:sz w:val="10"/>
      </w:rPr>
      <w:t>SIMA</w:t>
    </w:r>
    <w:r>
      <w:rPr>
        <w:sz w:val="10"/>
      </w:rPr>
      <w:tab/>
    </w:r>
    <w:r>
      <w:rPr>
        <w:sz w:val="24"/>
      </w:rPr>
      <w:t>SECRETARIA GENERAL</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C54D6" w14:textId="77777777" w:rsidR="00336FD7" w:rsidRDefault="00BD4A1E">
    <w:pPr>
      <w:spacing w:after="0" w:line="259" w:lineRule="auto"/>
      <w:ind w:left="842" w:right="0" w:firstLine="0"/>
      <w:jc w:val="left"/>
    </w:pPr>
    <w:r>
      <w:rPr>
        <w:sz w:val="32"/>
      </w:rPr>
      <w:t>UNIVERSIDAD CATOLICA</w:t>
    </w:r>
  </w:p>
  <w:p w14:paraId="2A7F7820" w14:textId="77777777" w:rsidR="00336FD7" w:rsidRDefault="00BD4A1E">
    <w:pPr>
      <w:spacing w:after="0" w:line="259" w:lineRule="auto"/>
      <w:ind w:left="835" w:right="0" w:firstLine="0"/>
      <w:jc w:val="left"/>
    </w:pPr>
    <w:r>
      <w:rPr>
        <w:sz w:val="26"/>
      </w:rPr>
      <w:t>DE LA SANTISIMA CONCEPCION</w:t>
    </w:r>
  </w:p>
  <w:p w14:paraId="77302A0E" w14:textId="77777777" w:rsidR="00336FD7" w:rsidRDefault="00BD4A1E">
    <w:pPr>
      <w:tabs>
        <w:tab w:val="center" w:pos="2182"/>
      </w:tabs>
      <w:spacing w:after="0" w:line="259" w:lineRule="auto"/>
      <w:ind w:left="-122" w:right="0" w:firstLine="0"/>
      <w:jc w:val="left"/>
    </w:pPr>
    <w:r>
      <w:rPr>
        <w:sz w:val="10"/>
      </w:rPr>
      <w:t>SIMA</w:t>
    </w:r>
    <w:r>
      <w:rPr>
        <w:sz w:val="10"/>
      </w:rPr>
      <w:tab/>
    </w:r>
    <w:r>
      <w:rPr>
        <w:sz w:val="24"/>
      </w:rPr>
      <w:t>SECRETARIA GENERAL</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188B4" w14:textId="77777777" w:rsidR="00336FD7" w:rsidRDefault="00BD4A1E">
    <w:pPr>
      <w:spacing w:after="0" w:line="259" w:lineRule="auto"/>
      <w:ind w:left="842" w:right="0" w:firstLine="0"/>
      <w:jc w:val="left"/>
    </w:pPr>
    <w:r>
      <w:rPr>
        <w:sz w:val="32"/>
      </w:rPr>
      <w:t>UNIVERSIDAD CATOLICA</w:t>
    </w:r>
  </w:p>
  <w:p w14:paraId="41062247" w14:textId="77777777" w:rsidR="00336FD7" w:rsidRDefault="00BD4A1E">
    <w:pPr>
      <w:spacing w:after="0" w:line="259" w:lineRule="auto"/>
      <w:ind w:left="835" w:right="0" w:firstLine="0"/>
      <w:jc w:val="left"/>
    </w:pPr>
    <w:r>
      <w:rPr>
        <w:sz w:val="26"/>
      </w:rPr>
      <w:t>DE LA SANTISIMA CONCEPCION</w:t>
    </w:r>
  </w:p>
  <w:p w14:paraId="235DE32C" w14:textId="77777777" w:rsidR="00336FD7" w:rsidRDefault="00BD4A1E">
    <w:pPr>
      <w:tabs>
        <w:tab w:val="center" w:pos="2182"/>
      </w:tabs>
      <w:spacing w:after="0" w:line="259" w:lineRule="auto"/>
      <w:ind w:left="-122" w:right="0" w:firstLine="0"/>
      <w:jc w:val="left"/>
    </w:pPr>
    <w:r>
      <w:rPr>
        <w:sz w:val="10"/>
      </w:rPr>
      <w:t>SIMA</w:t>
    </w:r>
    <w:r>
      <w:rPr>
        <w:sz w:val="10"/>
      </w:rPr>
      <w:tab/>
    </w:r>
    <w:r>
      <w:rPr>
        <w:sz w:val="24"/>
      </w:rPr>
      <w:t>SECRETARIA GENERAL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73946"/>
    <w:multiLevelType w:val="hybridMultilevel"/>
    <w:tmpl w:val="F2983622"/>
    <w:lvl w:ilvl="0" w:tplc="FDBE0242">
      <w:start w:val="1"/>
      <w:numFmt w:val="lowerLetter"/>
      <w:lvlText w:val="%1)"/>
      <w:lvlJc w:val="left"/>
      <w:pPr>
        <w:ind w:left="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92ECFA">
      <w:start w:val="1"/>
      <w:numFmt w:val="lowerLetter"/>
      <w:lvlText w:val="%2"/>
      <w:lvlJc w:val="left"/>
      <w:pPr>
        <w:ind w:left="1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38FEC8">
      <w:start w:val="1"/>
      <w:numFmt w:val="lowerRoman"/>
      <w:lvlText w:val="%3"/>
      <w:lvlJc w:val="left"/>
      <w:pPr>
        <w:ind w:left="2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A8DDBC">
      <w:start w:val="1"/>
      <w:numFmt w:val="decimal"/>
      <w:lvlText w:val="%4"/>
      <w:lvlJc w:val="left"/>
      <w:pPr>
        <w:ind w:left="2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ACE91E">
      <w:start w:val="1"/>
      <w:numFmt w:val="lowerLetter"/>
      <w:lvlText w:val="%5"/>
      <w:lvlJc w:val="left"/>
      <w:pPr>
        <w:ind w:left="3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847E3A">
      <w:start w:val="1"/>
      <w:numFmt w:val="lowerRoman"/>
      <w:lvlText w:val="%6"/>
      <w:lvlJc w:val="left"/>
      <w:pPr>
        <w:ind w:left="4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9C6BFE">
      <w:start w:val="1"/>
      <w:numFmt w:val="decimal"/>
      <w:lvlText w:val="%7"/>
      <w:lvlJc w:val="left"/>
      <w:pPr>
        <w:ind w:left="4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868D1E">
      <w:start w:val="1"/>
      <w:numFmt w:val="lowerLetter"/>
      <w:lvlText w:val="%8"/>
      <w:lvlJc w:val="left"/>
      <w:pPr>
        <w:ind w:left="5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FA5384">
      <w:start w:val="1"/>
      <w:numFmt w:val="lowerRoman"/>
      <w:lvlText w:val="%9"/>
      <w:lvlJc w:val="left"/>
      <w:pPr>
        <w:ind w:left="6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7C3369"/>
    <w:multiLevelType w:val="hybridMultilevel"/>
    <w:tmpl w:val="01C2CE4A"/>
    <w:lvl w:ilvl="0" w:tplc="6C989CB0">
      <w:start w:val="1"/>
      <w:numFmt w:val="lowerLetter"/>
      <w:lvlText w:val="%1)"/>
      <w:lvlJc w:val="left"/>
      <w:pPr>
        <w:ind w:left="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96A936">
      <w:start w:val="1"/>
      <w:numFmt w:val="lowerLetter"/>
      <w:lvlText w:val="%2"/>
      <w:lvlJc w:val="left"/>
      <w:pPr>
        <w:ind w:left="1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9A5878">
      <w:start w:val="1"/>
      <w:numFmt w:val="lowerRoman"/>
      <w:lvlText w:val="%3"/>
      <w:lvlJc w:val="left"/>
      <w:pPr>
        <w:ind w:left="2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3A8794">
      <w:start w:val="1"/>
      <w:numFmt w:val="decimal"/>
      <w:lvlText w:val="%4"/>
      <w:lvlJc w:val="left"/>
      <w:pPr>
        <w:ind w:left="2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74F536">
      <w:start w:val="1"/>
      <w:numFmt w:val="lowerLetter"/>
      <w:lvlText w:val="%5"/>
      <w:lvlJc w:val="left"/>
      <w:pPr>
        <w:ind w:left="3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A8D12E">
      <w:start w:val="1"/>
      <w:numFmt w:val="lowerRoman"/>
      <w:lvlText w:val="%6"/>
      <w:lvlJc w:val="left"/>
      <w:pPr>
        <w:ind w:left="4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E62C14">
      <w:start w:val="1"/>
      <w:numFmt w:val="decimal"/>
      <w:lvlText w:val="%7"/>
      <w:lvlJc w:val="left"/>
      <w:pPr>
        <w:ind w:left="4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226CBA">
      <w:start w:val="1"/>
      <w:numFmt w:val="lowerLetter"/>
      <w:lvlText w:val="%8"/>
      <w:lvlJc w:val="left"/>
      <w:pPr>
        <w:ind w:left="5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E24F34">
      <w:start w:val="1"/>
      <w:numFmt w:val="lowerRoman"/>
      <w:lvlText w:val="%9"/>
      <w:lvlJc w:val="left"/>
      <w:pPr>
        <w:ind w:left="6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C02306F"/>
    <w:multiLevelType w:val="hybridMultilevel"/>
    <w:tmpl w:val="7C5AF4E6"/>
    <w:lvl w:ilvl="0" w:tplc="B2B0AC64">
      <w:start w:val="1"/>
      <w:numFmt w:val="lowerLetter"/>
      <w:lvlText w:val="%1)"/>
      <w:lvlJc w:val="left"/>
      <w:pPr>
        <w:ind w:left="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D68ADE">
      <w:start w:val="1"/>
      <w:numFmt w:val="lowerLetter"/>
      <w:lvlText w:val="%2"/>
      <w:lvlJc w:val="left"/>
      <w:pPr>
        <w:ind w:left="1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F0BAFA">
      <w:start w:val="1"/>
      <w:numFmt w:val="lowerRoman"/>
      <w:lvlText w:val="%3"/>
      <w:lvlJc w:val="left"/>
      <w:pPr>
        <w:ind w:left="2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A8E028">
      <w:start w:val="1"/>
      <w:numFmt w:val="decimal"/>
      <w:lvlText w:val="%4"/>
      <w:lvlJc w:val="left"/>
      <w:pPr>
        <w:ind w:left="2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E2CA3A">
      <w:start w:val="1"/>
      <w:numFmt w:val="lowerLetter"/>
      <w:lvlText w:val="%5"/>
      <w:lvlJc w:val="left"/>
      <w:pPr>
        <w:ind w:left="3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B22C76">
      <w:start w:val="1"/>
      <w:numFmt w:val="lowerRoman"/>
      <w:lvlText w:val="%6"/>
      <w:lvlJc w:val="left"/>
      <w:pPr>
        <w:ind w:left="4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202624">
      <w:start w:val="1"/>
      <w:numFmt w:val="decimal"/>
      <w:lvlText w:val="%7"/>
      <w:lvlJc w:val="left"/>
      <w:pPr>
        <w:ind w:left="4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0AE31C">
      <w:start w:val="1"/>
      <w:numFmt w:val="lowerLetter"/>
      <w:lvlText w:val="%8"/>
      <w:lvlJc w:val="left"/>
      <w:pPr>
        <w:ind w:left="5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5E4236">
      <w:start w:val="1"/>
      <w:numFmt w:val="lowerRoman"/>
      <w:lvlText w:val="%9"/>
      <w:lvlJc w:val="left"/>
      <w:pPr>
        <w:ind w:left="6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3CC7245"/>
    <w:multiLevelType w:val="hybridMultilevel"/>
    <w:tmpl w:val="404853FE"/>
    <w:lvl w:ilvl="0" w:tplc="D206B1CE">
      <w:start w:val="7"/>
      <w:numFmt w:val="lowerLetter"/>
      <w:lvlText w:val="%1)"/>
      <w:lvlJc w:val="left"/>
      <w:pPr>
        <w:ind w:left="6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1D0F158">
      <w:start w:val="1"/>
      <w:numFmt w:val="lowerLetter"/>
      <w:lvlText w:val="%2"/>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F5E0D22">
      <w:start w:val="1"/>
      <w:numFmt w:val="lowerRoman"/>
      <w:lvlText w:val="%3"/>
      <w:lvlJc w:val="left"/>
      <w:pPr>
        <w:ind w:left="2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F127526">
      <w:start w:val="1"/>
      <w:numFmt w:val="decimal"/>
      <w:lvlText w:val="%4"/>
      <w:lvlJc w:val="left"/>
      <w:pPr>
        <w:ind w:left="27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E0E8238">
      <w:start w:val="1"/>
      <w:numFmt w:val="lowerLetter"/>
      <w:lvlText w:val="%5"/>
      <w:lvlJc w:val="left"/>
      <w:pPr>
        <w:ind w:left="35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C1255CC">
      <w:start w:val="1"/>
      <w:numFmt w:val="lowerRoman"/>
      <w:lvlText w:val="%6"/>
      <w:lvlJc w:val="left"/>
      <w:pPr>
        <w:ind w:left="42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A30BDF0">
      <w:start w:val="1"/>
      <w:numFmt w:val="decimal"/>
      <w:lvlText w:val="%7"/>
      <w:lvlJc w:val="left"/>
      <w:pPr>
        <w:ind w:left="49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1F29C20">
      <w:start w:val="1"/>
      <w:numFmt w:val="lowerLetter"/>
      <w:lvlText w:val="%8"/>
      <w:lvlJc w:val="left"/>
      <w:pPr>
        <w:ind w:left="56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CCEA098">
      <w:start w:val="1"/>
      <w:numFmt w:val="lowerRoman"/>
      <w:lvlText w:val="%9"/>
      <w:lvlJc w:val="left"/>
      <w:pPr>
        <w:ind w:left="63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45B748C"/>
    <w:multiLevelType w:val="hybridMultilevel"/>
    <w:tmpl w:val="BD90B306"/>
    <w:lvl w:ilvl="0" w:tplc="8DB02870">
      <w:start w:val="3"/>
      <w:numFmt w:val="lowerLetter"/>
      <w:lvlText w:val="%1)"/>
      <w:lvlJc w:val="left"/>
      <w:pPr>
        <w:ind w:left="6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DE5524">
      <w:start w:val="1"/>
      <w:numFmt w:val="lowerLetter"/>
      <w:lvlText w:val="%2"/>
      <w:lvlJc w:val="left"/>
      <w:pPr>
        <w:ind w:left="1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EB6B65C">
      <w:start w:val="1"/>
      <w:numFmt w:val="lowerRoman"/>
      <w:lvlText w:val="%3"/>
      <w:lvlJc w:val="left"/>
      <w:pPr>
        <w:ind w:left="2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FA6C606">
      <w:start w:val="1"/>
      <w:numFmt w:val="decimal"/>
      <w:lvlText w:val="%4"/>
      <w:lvlJc w:val="left"/>
      <w:pPr>
        <w:ind w:left="2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E24EC6">
      <w:start w:val="1"/>
      <w:numFmt w:val="lowerLetter"/>
      <w:lvlText w:val="%5"/>
      <w:lvlJc w:val="left"/>
      <w:pPr>
        <w:ind w:left="3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554EFA4">
      <w:start w:val="1"/>
      <w:numFmt w:val="lowerRoman"/>
      <w:lvlText w:val="%6"/>
      <w:lvlJc w:val="left"/>
      <w:pPr>
        <w:ind w:left="4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F07964">
      <w:start w:val="1"/>
      <w:numFmt w:val="decimal"/>
      <w:lvlText w:val="%7"/>
      <w:lvlJc w:val="left"/>
      <w:pPr>
        <w:ind w:left="4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FCF04C">
      <w:start w:val="1"/>
      <w:numFmt w:val="lowerLetter"/>
      <w:lvlText w:val="%8"/>
      <w:lvlJc w:val="left"/>
      <w:pPr>
        <w:ind w:left="5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1360FF8">
      <w:start w:val="1"/>
      <w:numFmt w:val="lowerRoman"/>
      <w:lvlText w:val="%9"/>
      <w:lvlJc w:val="left"/>
      <w:pPr>
        <w:ind w:left="6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F4648E8"/>
    <w:multiLevelType w:val="hybridMultilevel"/>
    <w:tmpl w:val="6F52FA74"/>
    <w:lvl w:ilvl="0" w:tplc="D08E8A0A">
      <w:start w:val="1"/>
      <w:numFmt w:val="lowerLetter"/>
      <w:lvlText w:val="%1)"/>
      <w:lvlJc w:val="left"/>
      <w:pPr>
        <w:ind w:left="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2607844">
      <w:start w:val="1"/>
      <w:numFmt w:val="lowerLetter"/>
      <w:lvlText w:val="%2"/>
      <w:lvlJc w:val="left"/>
      <w:pPr>
        <w:ind w:left="13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B787008">
      <w:start w:val="1"/>
      <w:numFmt w:val="lowerRoman"/>
      <w:lvlText w:val="%3"/>
      <w:lvlJc w:val="left"/>
      <w:pPr>
        <w:ind w:left="2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0D69CA2">
      <w:start w:val="1"/>
      <w:numFmt w:val="decimal"/>
      <w:lvlText w:val="%4"/>
      <w:lvlJc w:val="left"/>
      <w:pPr>
        <w:ind w:left="2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7486976">
      <w:start w:val="1"/>
      <w:numFmt w:val="lowerLetter"/>
      <w:lvlText w:val="%5"/>
      <w:lvlJc w:val="left"/>
      <w:pPr>
        <w:ind w:left="3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FE6EE8C">
      <w:start w:val="1"/>
      <w:numFmt w:val="lowerRoman"/>
      <w:lvlText w:val="%6"/>
      <w:lvlJc w:val="left"/>
      <w:pPr>
        <w:ind w:left="4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04EF94C">
      <w:start w:val="1"/>
      <w:numFmt w:val="decimal"/>
      <w:lvlText w:val="%7"/>
      <w:lvlJc w:val="left"/>
      <w:pPr>
        <w:ind w:left="4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E5C4C20">
      <w:start w:val="1"/>
      <w:numFmt w:val="lowerLetter"/>
      <w:lvlText w:val="%8"/>
      <w:lvlJc w:val="left"/>
      <w:pPr>
        <w:ind w:left="5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B8AEB4A">
      <w:start w:val="1"/>
      <w:numFmt w:val="lowerRoman"/>
      <w:lvlText w:val="%9"/>
      <w:lvlJc w:val="left"/>
      <w:pPr>
        <w:ind w:left="6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312177B7"/>
    <w:multiLevelType w:val="hybridMultilevel"/>
    <w:tmpl w:val="D5ACA3A0"/>
    <w:lvl w:ilvl="0" w:tplc="CE427620">
      <w:start w:val="13"/>
      <w:numFmt w:val="lowerLetter"/>
      <w:lvlText w:val="%1)"/>
      <w:lvlJc w:val="left"/>
      <w:pPr>
        <w:ind w:left="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367DC0">
      <w:start w:val="1"/>
      <w:numFmt w:val="lowerLetter"/>
      <w:lvlText w:val="%2"/>
      <w:lvlJc w:val="left"/>
      <w:pPr>
        <w:ind w:left="1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B8EF94">
      <w:start w:val="1"/>
      <w:numFmt w:val="lowerRoman"/>
      <w:lvlText w:val="%3"/>
      <w:lvlJc w:val="left"/>
      <w:pPr>
        <w:ind w:left="2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DEFE00">
      <w:start w:val="1"/>
      <w:numFmt w:val="decimal"/>
      <w:lvlText w:val="%4"/>
      <w:lvlJc w:val="left"/>
      <w:pPr>
        <w:ind w:left="2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F6BBE6">
      <w:start w:val="1"/>
      <w:numFmt w:val="lowerLetter"/>
      <w:lvlText w:val="%5"/>
      <w:lvlJc w:val="left"/>
      <w:pPr>
        <w:ind w:left="3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60B868">
      <w:start w:val="1"/>
      <w:numFmt w:val="lowerRoman"/>
      <w:lvlText w:val="%6"/>
      <w:lvlJc w:val="left"/>
      <w:pPr>
        <w:ind w:left="4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5E89C8">
      <w:start w:val="1"/>
      <w:numFmt w:val="decimal"/>
      <w:lvlText w:val="%7"/>
      <w:lvlJc w:val="left"/>
      <w:pPr>
        <w:ind w:left="5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92F7B8">
      <w:start w:val="1"/>
      <w:numFmt w:val="lowerLetter"/>
      <w:lvlText w:val="%8"/>
      <w:lvlJc w:val="left"/>
      <w:pPr>
        <w:ind w:left="5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98049E">
      <w:start w:val="1"/>
      <w:numFmt w:val="lowerRoman"/>
      <w:lvlText w:val="%9"/>
      <w:lvlJc w:val="left"/>
      <w:pPr>
        <w:ind w:left="6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2BE582B"/>
    <w:multiLevelType w:val="hybridMultilevel"/>
    <w:tmpl w:val="74B00A8A"/>
    <w:lvl w:ilvl="0" w:tplc="BFDE239C">
      <w:start w:val="14"/>
      <w:numFmt w:val="lowerLetter"/>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DC744E">
      <w:start w:val="1"/>
      <w:numFmt w:val="lowerLetter"/>
      <w:lvlText w:val="%2"/>
      <w:lvlJc w:val="left"/>
      <w:pPr>
        <w:ind w:left="1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7E2E64">
      <w:start w:val="1"/>
      <w:numFmt w:val="lowerRoman"/>
      <w:lvlText w:val="%3"/>
      <w:lvlJc w:val="left"/>
      <w:pPr>
        <w:ind w:left="2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8481A8">
      <w:start w:val="1"/>
      <w:numFmt w:val="decimal"/>
      <w:lvlText w:val="%4"/>
      <w:lvlJc w:val="left"/>
      <w:pPr>
        <w:ind w:left="3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DC1180">
      <w:start w:val="1"/>
      <w:numFmt w:val="lowerLetter"/>
      <w:lvlText w:val="%5"/>
      <w:lvlJc w:val="left"/>
      <w:pPr>
        <w:ind w:left="3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AA27E2">
      <w:start w:val="1"/>
      <w:numFmt w:val="lowerRoman"/>
      <w:lvlText w:val="%6"/>
      <w:lvlJc w:val="left"/>
      <w:pPr>
        <w:ind w:left="4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C0482E">
      <w:start w:val="1"/>
      <w:numFmt w:val="decimal"/>
      <w:lvlText w:val="%7"/>
      <w:lvlJc w:val="left"/>
      <w:pPr>
        <w:ind w:left="5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F65BF8">
      <w:start w:val="1"/>
      <w:numFmt w:val="lowerLetter"/>
      <w:lvlText w:val="%8"/>
      <w:lvlJc w:val="left"/>
      <w:pPr>
        <w:ind w:left="5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5CE170">
      <w:start w:val="1"/>
      <w:numFmt w:val="lowerRoman"/>
      <w:lvlText w:val="%9"/>
      <w:lvlJc w:val="left"/>
      <w:pPr>
        <w:ind w:left="6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5BF1D6D"/>
    <w:multiLevelType w:val="hybridMultilevel"/>
    <w:tmpl w:val="2CE0DB0C"/>
    <w:lvl w:ilvl="0" w:tplc="0450C032">
      <w:start w:val="13"/>
      <w:numFmt w:val="lowerLetter"/>
      <w:lvlText w:val="%1)"/>
      <w:lvlJc w:val="left"/>
      <w:pPr>
        <w:ind w:left="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98A14A">
      <w:start w:val="1"/>
      <w:numFmt w:val="lowerLetter"/>
      <w:lvlText w:val="%2"/>
      <w:lvlJc w:val="left"/>
      <w:pPr>
        <w:ind w:left="1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569AD8">
      <w:start w:val="1"/>
      <w:numFmt w:val="lowerRoman"/>
      <w:lvlText w:val="%3"/>
      <w:lvlJc w:val="left"/>
      <w:pPr>
        <w:ind w:left="2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9C591E">
      <w:start w:val="1"/>
      <w:numFmt w:val="decimal"/>
      <w:lvlText w:val="%4"/>
      <w:lvlJc w:val="left"/>
      <w:pPr>
        <w:ind w:left="2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D8E192">
      <w:start w:val="1"/>
      <w:numFmt w:val="lowerLetter"/>
      <w:lvlText w:val="%5"/>
      <w:lvlJc w:val="left"/>
      <w:pPr>
        <w:ind w:left="3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02DC6E">
      <w:start w:val="1"/>
      <w:numFmt w:val="lowerRoman"/>
      <w:lvlText w:val="%6"/>
      <w:lvlJc w:val="left"/>
      <w:pPr>
        <w:ind w:left="4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9AB3BC">
      <w:start w:val="1"/>
      <w:numFmt w:val="decimal"/>
      <w:lvlText w:val="%7"/>
      <w:lvlJc w:val="left"/>
      <w:pPr>
        <w:ind w:left="4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729520">
      <w:start w:val="1"/>
      <w:numFmt w:val="lowerLetter"/>
      <w:lvlText w:val="%8"/>
      <w:lvlJc w:val="left"/>
      <w:pPr>
        <w:ind w:left="5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E45D4A">
      <w:start w:val="1"/>
      <w:numFmt w:val="lowerRoman"/>
      <w:lvlText w:val="%9"/>
      <w:lvlJc w:val="left"/>
      <w:pPr>
        <w:ind w:left="6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76B4AFA"/>
    <w:multiLevelType w:val="hybridMultilevel"/>
    <w:tmpl w:val="376460E6"/>
    <w:lvl w:ilvl="0" w:tplc="C2082C14">
      <w:start w:val="1"/>
      <w:numFmt w:val="lowerLetter"/>
      <w:lvlText w:val="%1)"/>
      <w:lvlJc w:val="left"/>
      <w:pPr>
        <w:ind w:left="6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FC820A0">
      <w:start w:val="1"/>
      <w:numFmt w:val="lowerLetter"/>
      <w:lvlText w:val="%2"/>
      <w:lvlJc w:val="left"/>
      <w:pPr>
        <w:ind w:left="13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BA4B0A6">
      <w:start w:val="1"/>
      <w:numFmt w:val="lowerRoman"/>
      <w:lvlText w:val="%3"/>
      <w:lvlJc w:val="left"/>
      <w:pPr>
        <w:ind w:left="21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FA60D30">
      <w:start w:val="1"/>
      <w:numFmt w:val="decimal"/>
      <w:lvlText w:val="%4"/>
      <w:lvlJc w:val="left"/>
      <w:pPr>
        <w:ind w:left="28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DD8D7E6">
      <w:start w:val="1"/>
      <w:numFmt w:val="lowerLetter"/>
      <w:lvlText w:val="%5"/>
      <w:lvlJc w:val="left"/>
      <w:pPr>
        <w:ind w:left="35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A221110">
      <w:start w:val="1"/>
      <w:numFmt w:val="lowerRoman"/>
      <w:lvlText w:val="%6"/>
      <w:lvlJc w:val="left"/>
      <w:pPr>
        <w:ind w:left="42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72E817E">
      <w:start w:val="1"/>
      <w:numFmt w:val="decimal"/>
      <w:lvlText w:val="%7"/>
      <w:lvlJc w:val="left"/>
      <w:pPr>
        <w:ind w:left="49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4162CBE">
      <w:start w:val="1"/>
      <w:numFmt w:val="lowerLetter"/>
      <w:lvlText w:val="%8"/>
      <w:lvlJc w:val="left"/>
      <w:pPr>
        <w:ind w:left="57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DE29E20">
      <w:start w:val="1"/>
      <w:numFmt w:val="lowerRoman"/>
      <w:lvlText w:val="%9"/>
      <w:lvlJc w:val="left"/>
      <w:pPr>
        <w:ind w:left="64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3AEA50CF"/>
    <w:multiLevelType w:val="hybridMultilevel"/>
    <w:tmpl w:val="B2B44B7E"/>
    <w:lvl w:ilvl="0" w:tplc="B6D0CAEA">
      <w:start w:val="1"/>
      <w:numFmt w:val="decimal"/>
      <w:lvlText w:val="%1."/>
      <w:lvlJc w:val="left"/>
      <w:pPr>
        <w:ind w:left="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1BE0174">
      <w:start w:val="1"/>
      <w:numFmt w:val="lowerLetter"/>
      <w:lvlText w:val="%2"/>
      <w:lvlJc w:val="left"/>
      <w:pPr>
        <w:ind w:left="11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7ADE9C">
      <w:start w:val="1"/>
      <w:numFmt w:val="lowerRoman"/>
      <w:lvlText w:val="%3"/>
      <w:lvlJc w:val="left"/>
      <w:pPr>
        <w:ind w:left="18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82828A">
      <w:start w:val="1"/>
      <w:numFmt w:val="decimal"/>
      <w:lvlText w:val="%4"/>
      <w:lvlJc w:val="left"/>
      <w:pPr>
        <w:ind w:left="25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4E529C">
      <w:start w:val="1"/>
      <w:numFmt w:val="lowerLetter"/>
      <w:lvlText w:val="%5"/>
      <w:lvlJc w:val="left"/>
      <w:pPr>
        <w:ind w:left="33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EE7B26">
      <w:start w:val="1"/>
      <w:numFmt w:val="lowerRoman"/>
      <w:lvlText w:val="%6"/>
      <w:lvlJc w:val="left"/>
      <w:pPr>
        <w:ind w:left="40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4EE1D0">
      <w:start w:val="1"/>
      <w:numFmt w:val="decimal"/>
      <w:lvlText w:val="%7"/>
      <w:lvlJc w:val="left"/>
      <w:pPr>
        <w:ind w:left="47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74902A">
      <w:start w:val="1"/>
      <w:numFmt w:val="lowerLetter"/>
      <w:lvlText w:val="%8"/>
      <w:lvlJc w:val="left"/>
      <w:pPr>
        <w:ind w:left="54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52D6C2">
      <w:start w:val="1"/>
      <w:numFmt w:val="lowerRoman"/>
      <w:lvlText w:val="%9"/>
      <w:lvlJc w:val="left"/>
      <w:pPr>
        <w:ind w:left="61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3347294"/>
    <w:multiLevelType w:val="hybridMultilevel"/>
    <w:tmpl w:val="D6A29EFE"/>
    <w:lvl w:ilvl="0" w:tplc="248A4804">
      <w:start w:val="1"/>
      <w:numFmt w:val="lowerLetter"/>
      <w:lvlText w:val="%1)"/>
      <w:lvlJc w:val="left"/>
      <w:pPr>
        <w:ind w:left="88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D5AAF8E">
      <w:start w:val="1"/>
      <w:numFmt w:val="lowerLetter"/>
      <w:lvlText w:val="%2"/>
      <w:lvlJc w:val="left"/>
      <w:pPr>
        <w:ind w:left="16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754EC0F6">
      <w:start w:val="1"/>
      <w:numFmt w:val="lowerRoman"/>
      <w:lvlText w:val="%3"/>
      <w:lvlJc w:val="left"/>
      <w:pPr>
        <w:ind w:left="23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20968FB4">
      <w:start w:val="1"/>
      <w:numFmt w:val="decimal"/>
      <w:lvlText w:val="%4"/>
      <w:lvlJc w:val="left"/>
      <w:pPr>
        <w:ind w:left="30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7A3499EA">
      <w:start w:val="1"/>
      <w:numFmt w:val="lowerLetter"/>
      <w:lvlText w:val="%5"/>
      <w:lvlJc w:val="left"/>
      <w:pPr>
        <w:ind w:left="37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3D62324E">
      <w:start w:val="1"/>
      <w:numFmt w:val="lowerRoman"/>
      <w:lvlText w:val="%6"/>
      <w:lvlJc w:val="left"/>
      <w:pPr>
        <w:ind w:left="45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6C0EB69E">
      <w:start w:val="1"/>
      <w:numFmt w:val="decimal"/>
      <w:lvlText w:val="%7"/>
      <w:lvlJc w:val="left"/>
      <w:pPr>
        <w:ind w:left="52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6C0A1AA4">
      <w:start w:val="1"/>
      <w:numFmt w:val="lowerLetter"/>
      <w:lvlText w:val="%8"/>
      <w:lvlJc w:val="left"/>
      <w:pPr>
        <w:ind w:left="59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65725B64">
      <w:start w:val="1"/>
      <w:numFmt w:val="lowerRoman"/>
      <w:lvlText w:val="%9"/>
      <w:lvlJc w:val="left"/>
      <w:pPr>
        <w:ind w:left="66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783359C"/>
    <w:multiLevelType w:val="hybridMultilevel"/>
    <w:tmpl w:val="ABF09FD6"/>
    <w:lvl w:ilvl="0" w:tplc="4E04804A">
      <w:start w:val="1"/>
      <w:numFmt w:val="lowerLetter"/>
      <w:lvlText w:val="%1)"/>
      <w:lvlJc w:val="left"/>
      <w:pPr>
        <w:ind w:left="58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3D4AC2D6">
      <w:start w:val="1"/>
      <w:numFmt w:val="lowerLetter"/>
      <w:lvlText w:val="%2"/>
      <w:lvlJc w:val="left"/>
      <w:pPr>
        <w:ind w:left="138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312E2A5A">
      <w:start w:val="1"/>
      <w:numFmt w:val="lowerRoman"/>
      <w:lvlText w:val="%3"/>
      <w:lvlJc w:val="left"/>
      <w:pPr>
        <w:ind w:left="210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17D6D482">
      <w:start w:val="1"/>
      <w:numFmt w:val="decimal"/>
      <w:lvlText w:val="%4"/>
      <w:lvlJc w:val="left"/>
      <w:pPr>
        <w:ind w:left="282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346A212E">
      <w:start w:val="1"/>
      <w:numFmt w:val="lowerLetter"/>
      <w:lvlText w:val="%5"/>
      <w:lvlJc w:val="left"/>
      <w:pPr>
        <w:ind w:left="354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666493BE">
      <w:start w:val="1"/>
      <w:numFmt w:val="lowerRoman"/>
      <w:lvlText w:val="%6"/>
      <w:lvlJc w:val="left"/>
      <w:pPr>
        <w:ind w:left="426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83A6213E">
      <w:start w:val="1"/>
      <w:numFmt w:val="decimal"/>
      <w:lvlText w:val="%7"/>
      <w:lvlJc w:val="left"/>
      <w:pPr>
        <w:ind w:left="498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B95C85F4">
      <w:start w:val="1"/>
      <w:numFmt w:val="lowerLetter"/>
      <w:lvlText w:val="%8"/>
      <w:lvlJc w:val="left"/>
      <w:pPr>
        <w:ind w:left="570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69E4B33E">
      <w:start w:val="1"/>
      <w:numFmt w:val="lowerRoman"/>
      <w:lvlText w:val="%9"/>
      <w:lvlJc w:val="left"/>
      <w:pPr>
        <w:ind w:left="642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9886D30"/>
    <w:multiLevelType w:val="hybridMultilevel"/>
    <w:tmpl w:val="96C0EFA0"/>
    <w:lvl w:ilvl="0" w:tplc="700E4E9C">
      <w:start w:val="1"/>
      <w:numFmt w:val="lowerLetter"/>
      <w:lvlText w:val="%1."/>
      <w:lvlJc w:val="left"/>
      <w:pPr>
        <w:ind w:left="651"/>
      </w:pPr>
      <w:rPr>
        <w:rFonts w:ascii="Arial" w:eastAsia="Times New Roman" w:hAnsi="Arial" w:cs="Arial"/>
        <w:b w:val="0"/>
        <w:i w:val="0"/>
        <w:strike w:val="0"/>
        <w:dstrike w:val="0"/>
        <w:color w:val="000000"/>
        <w:sz w:val="24"/>
        <w:szCs w:val="24"/>
        <w:u w:val="none" w:color="000000"/>
        <w:bdr w:val="none" w:sz="0" w:space="0" w:color="auto"/>
        <w:shd w:val="clear" w:color="auto" w:fill="auto"/>
        <w:vertAlign w:val="baseline"/>
      </w:rPr>
    </w:lvl>
    <w:lvl w:ilvl="1" w:tplc="87CC4796">
      <w:start w:val="1"/>
      <w:numFmt w:val="lowerLetter"/>
      <w:lvlText w:val="%2"/>
      <w:lvlJc w:val="left"/>
      <w:pPr>
        <w:ind w:left="1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AEA962">
      <w:start w:val="1"/>
      <w:numFmt w:val="lowerRoman"/>
      <w:lvlText w:val="%3"/>
      <w:lvlJc w:val="left"/>
      <w:pPr>
        <w:ind w:left="2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72F054">
      <w:start w:val="1"/>
      <w:numFmt w:val="decimal"/>
      <w:lvlText w:val="%4"/>
      <w:lvlJc w:val="left"/>
      <w:pPr>
        <w:ind w:left="2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A835BA">
      <w:start w:val="1"/>
      <w:numFmt w:val="lowerLetter"/>
      <w:lvlText w:val="%5"/>
      <w:lvlJc w:val="left"/>
      <w:pPr>
        <w:ind w:left="3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6E20A2">
      <w:start w:val="1"/>
      <w:numFmt w:val="lowerRoman"/>
      <w:lvlText w:val="%6"/>
      <w:lvlJc w:val="left"/>
      <w:pPr>
        <w:ind w:left="4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1605A8">
      <w:start w:val="1"/>
      <w:numFmt w:val="decimal"/>
      <w:lvlText w:val="%7"/>
      <w:lvlJc w:val="left"/>
      <w:pPr>
        <w:ind w:left="5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F43D8E">
      <w:start w:val="1"/>
      <w:numFmt w:val="lowerLetter"/>
      <w:lvlText w:val="%8"/>
      <w:lvlJc w:val="left"/>
      <w:pPr>
        <w:ind w:left="5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6A14FE">
      <w:start w:val="1"/>
      <w:numFmt w:val="lowerRoman"/>
      <w:lvlText w:val="%9"/>
      <w:lvlJc w:val="left"/>
      <w:pPr>
        <w:ind w:left="6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D7B05A2"/>
    <w:multiLevelType w:val="hybridMultilevel"/>
    <w:tmpl w:val="A9084B2C"/>
    <w:lvl w:ilvl="0" w:tplc="321A7446">
      <w:start w:val="1"/>
      <w:numFmt w:val="lowerLetter"/>
      <w:lvlText w:val="%1)"/>
      <w:lvlJc w:val="left"/>
      <w:pPr>
        <w:ind w:left="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883BA">
      <w:start w:val="1"/>
      <w:numFmt w:val="lowerLetter"/>
      <w:lvlText w:val="%2"/>
      <w:lvlJc w:val="left"/>
      <w:pPr>
        <w:ind w:left="1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7EE74C">
      <w:start w:val="1"/>
      <w:numFmt w:val="lowerRoman"/>
      <w:lvlText w:val="%3"/>
      <w:lvlJc w:val="left"/>
      <w:pPr>
        <w:ind w:left="2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0E05C6">
      <w:start w:val="1"/>
      <w:numFmt w:val="decimal"/>
      <w:lvlText w:val="%4"/>
      <w:lvlJc w:val="left"/>
      <w:pPr>
        <w:ind w:left="2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D20A9A">
      <w:start w:val="1"/>
      <w:numFmt w:val="lowerLetter"/>
      <w:lvlText w:val="%5"/>
      <w:lvlJc w:val="left"/>
      <w:pPr>
        <w:ind w:left="3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D80022">
      <w:start w:val="1"/>
      <w:numFmt w:val="lowerRoman"/>
      <w:lvlText w:val="%6"/>
      <w:lvlJc w:val="left"/>
      <w:pPr>
        <w:ind w:left="4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0886BA">
      <w:start w:val="1"/>
      <w:numFmt w:val="decimal"/>
      <w:lvlText w:val="%7"/>
      <w:lvlJc w:val="left"/>
      <w:pPr>
        <w:ind w:left="4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104AFC">
      <w:start w:val="1"/>
      <w:numFmt w:val="lowerLetter"/>
      <w:lvlText w:val="%8"/>
      <w:lvlJc w:val="left"/>
      <w:pPr>
        <w:ind w:left="5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06BD3E">
      <w:start w:val="1"/>
      <w:numFmt w:val="lowerRoman"/>
      <w:lvlText w:val="%9"/>
      <w:lvlJc w:val="left"/>
      <w:pPr>
        <w:ind w:left="6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E843309"/>
    <w:multiLevelType w:val="hybridMultilevel"/>
    <w:tmpl w:val="43022194"/>
    <w:lvl w:ilvl="0" w:tplc="9BE65C14">
      <w:start w:val="1"/>
      <w:numFmt w:val="lowerLetter"/>
      <w:lvlText w:val="%1)"/>
      <w:lvlJc w:val="left"/>
      <w:pPr>
        <w:ind w:left="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D29DB2">
      <w:start w:val="1"/>
      <w:numFmt w:val="lowerLetter"/>
      <w:lvlText w:val="%2"/>
      <w:lvlJc w:val="left"/>
      <w:pPr>
        <w:ind w:left="1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500EB8">
      <w:start w:val="1"/>
      <w:numFmt w:val="lowerRoman"/>
      <w:lvlText w:val="%3"/>
      <w:lvlJc w:val="left"/>
      <w:pPr>
        <w:ind w:left="2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054E2">
      <w:start w:val="1"/>
      <w:numFmt w:val="decimal"/>
      <w:lvlText w:val="%4"/>
      <w:lvlJc w:val="left"/>
      <w:pPr>
        <w:ind w:left="2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2A5B48">
      <w:start w:val="1"/>
      <w:numFmt w:val="lowerLetter"/>
      <w:lvlText w:val="%5"/>
      <w:lvlJc w:val="left"/>
      <w:pPr>
        <w:ind w:left="3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3084C8">
      <w:start w:val="1"/>
      <w:numFmt w:val="lowerRoman"/>
      <w:lvlText w:val="%6"/>
      <w:lvlJc w:val="left"/>
      <w:pPr>
        <w:ind w:left="4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983278">
      <w:start w:val="1"/>
      <w:numFmt w:val="decimal"/>
      <w:lvlText w:val="%7"/>
      <w:lvlJc w:val="left"/>
      <w:pPr>
        <w:ind w:left="4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B01D88">
      <w:start w:val="1"/>
      <w:numFmt w:val="lowerLetter"/>
      <w:lvlText w:val="%8"/>
      <w:lvlJc w:val="left"/>
      <w:pPr>
        <w:ind w:left="5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6681CE">
      <w:start w:val="1"/>
      <w:numFmt w:val="lowerRoman"/>
      <w:lvlText w:val="%9"/>
      <w:lvlJc w:val="left"/>
      <w:pPr>
        <w:ind w:left="6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FD77314"/>
    <w:multiLevelType w:val="hybridMultilevel"/>
    <w:tmpl w:val="087CEBAE"/>
    <w:lvl w:ilvl="0" w:tplc="35AA2144">
      <w:start w:val="14"/>
      <w:numFmt w:val="lowerLetter"/>
      <w:lvlText w:val="%1)"/>
      <w:lvlJc w:val="left"/>
      <w:pPr>
        <w:ind w:left="8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464A10C">
      <w:start w:val="1"/>
      <w:numFmt w:val="lowerLetter"/>
      <w:lvlText w:val="%2"/>
      <w:lvlJc w:val="left"/>
      <w:pPr>
        <w:ind w:left="1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0FA680C">
      <w:start w:val="1"/>
      <w:numFmt w:val="lowerRoman"/>
      <w:lvlText w:val="%3"/>
      <w:lvlJc w:val="left"/>
      <w:pPr>
        <w:ind w:left="2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C1EF578">
      <w:start w:val="1"/>
      <w:numFmt w:val="decimal"/>
      <w:lvlText w:val="%4"/>
      <w:lvlJc w:val="left"/>
      <w:pPr>
        <w:ind w:left="2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33063C0">
      <w:start w:val="1"/>
      <w:numFmt w:val="lowerLetter"/>
      <w:lvlText w:val="%5"/>
      <w:lvlJc w:val="left"/>
      <w:pPr>
        <w:ind w:left="3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B94D0B4">
      <w:start w:val="1"/>
      <w:numFmt w:val="lowerRoman"/>
      <w:lvlText w:val="%6"/>
      <w:lvlJc w:val="left"/>
      <w:pPr>
        <w:ind w:left="4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55CB614">
      <w:start w:val="1"/>
      <w:numFmt w:val="decimal"/>
      <w:lvlText w:val="%7"/>
      <w:lvlJc w:val="left"/>
      <w:pPr>
        <w:ind w:left="4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0505CB4">
      <w:start w:val="1"/>
      <w:numFmt w:val="lowerLetter"/>
      <w:lvlText w:val="%8"/>
      <w:lvlJc w:val="left"/>
      <w:pPr>
        <w:ind w:left="57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A34DD10">
      <w:start w:val="1"/>
      <w:numFmt w:val="lowerRoman"/>
      <w:lvlText w:val="%9"/>
      <w:lvlJc w:val="left"/>
      <w:pPr>
        <w:ind w:left="64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6691173A"/>
    <w:multiLevelType w:val="hybridMultilevel"/>
    <w:tmpl w:val="A6767E3A"/>
    <w:lvl w:ilvl="0" w:tplc="F8683318">
      <w:start w:val="13"/>
      <w:numFmt w:val="lowerLetter"/>
      <w:lvlText w:val="%1)"/>
      <w:lvlJc w:val="left"/>
      <w:pPr>
        <w:ind w:left="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B2E036">
      <w:start w:val="1"/>
      <w:numFmt w:val="lowerLetter"/>
      <w:lvlText w:val="%2"/>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34C5DC">
      <w:start w:val="1"/>
      <w:numFmt w:val="lowerRoman"/>
      <w:lvlText w:val="%3"/>
      <w:lvlJc w:val="left"/>
      <w:pPr>
        <w:ind w:left="2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FE0538">
      <w:start w:val="1"/>
      <w:numFmt w:val="decimal"/>
      <w:lvlText w:val="%4"/>
      <w:lvlJc w:val="left"/>
      <w:pPr>
        <w:ind w:left="2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E25CDA">
      <w:start w:val="1"/>
      <w:numFmt w:val="lowerLetter"/>
      <w:lvlText w:val="%5"/>
      <w:lvlJc w:val="left"/>
      <w:pPr>
        <w:ind w:left="3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8E9C8A">
      <w:start w:val="1"/>
      <w:numFmt w:val="lowerRoman"/>
      <w:lvlText w:val="%6"/>
      <w:lvlJc w:val="left"/>
      <w:pPr>
        <w:ind w:left="4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B247D8">
      <w:start w:val="1"/>
      <w:numFmt w:val="decimal"/>
      <w:lvlText w:val="%7"/>
      <w:lvlJc w:val="left"/>
      <w:pPr>
        <w:ind w:left="5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4AD284">
      <w:start w:val="1"/>
      <w:numFmt w:val="lowerLetter"/>
      <w:lvlText w:val="%8"/>
      <w:lvlJc w:val="left"/>
      <w:pPr>
        <w:ind w:left="5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5889C8">
      <w:start w:val="1"/>
      <w:numFmt w:val="lowerRoman"/>
      <w:lvlText w:val="%9"/>
      <w:lvlJc w:val="left"/>
      <w:pPr>
        <w:ind w:left="6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8A84788"/>
    <w:multiLevelType w:val="hybridMultilevel"/>
    <w:tmpl w:val="EC807736"/>
    <w:lvl w:ilvl="0" w:tplc="E60CDD80">
      <w:start w:val="1"/>
      <w:numFmt w:val="lowerLetter"/>
      <w:lvlText w:val="%1)"/>
      <w:lvlJc w:val="left"/>
      <w:pPr>
        <w:ind w:left="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0A9880">
      <w:start w:val="1"/>
      <w:numFmt w:val="lowerLetter"/>
      <w:lvlText w:val="%2"/>
      <w:lvlJc w:val="left"/>
      <w:pPr>
        <w:ind w:left="1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007D4C">
      <w:start w:val="1"/>
      <w:numFmt w:val="lowerRoman"/>
      <w:lvlText w:val="%3"/>
      <w:lvlJc w:val="left"/>
      <w:pPr>
        <w:ind w:left="2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E44760">
      <w:start w:val="1"/>
      <w:numFmt w:val="decimal"/>
      <w:lvlText w:val="%4"/>
      <w:lvlJc w:val="left"/>
      <w:pPr>
        <w:ind w:left="2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02426C">
      <w:start w:val="1"/>
      <w:numFmt w:val="lowerLetter"/>
      <w:lvlText w:val="%5"/>
      <w:lvlJc w:val="left"/>
      <w:pPr>
        <w:ind w:left="3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260BF6">
      <w:start w:val="1"/>
      <w:numFmt w:val="lowerRoman"/>
      <w:lvlText w:val="%6"/>
      <w:lvlJc w:val="left"/>
      <w:pPr>
        <w:ind w:left="4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E87268">
      <w:start w:val="1"/>
      <w:numFmt w:val="decimal"/>
      <w:lvlText w:val="%7"/>
      <w:lvlJc w:val="left"/>
      <w:pPr>
        <w:ind w:left="5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EEE414">
      <w:start w:val="1"/>
      <w:numFmt w:val="lowerLetter"/>
      <w:lvlText w:val="%8"/>
      <w:lvlJc w:val="left"/>
      <w:pPr>
        <w:ind w:left="5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243FAE">
      <w:start w:val="1"/>
      <w:numFmt w:val="lowerRoman"/>
      <w:lvlText w:val="%9"/>
      <w:lvlJc w:val="left"/>
      <w:pPr>
        <w:ind w:left="6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5D5362E"/>
    <w:multiLevelType w:val="hybridMultilevel"/>
    <w:tmpl w:val="7ACA3EDE"/>
    <w:lvl w:ilvl="0" w:tplc="2370E2DA">
      <w:start w:val="1"/>
      <w:numFmt w:val="lowerLetter"/>
      <w:lvlText w:val="%1)"/>
      <w:lvlJc w:val="left"/>
      <w:pPr>
        <w:ind w:left="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FE3322">
      <w:start w:val="1"/>
      <w:numFmt w:val="lowerLetter"/>
      <w:lvlText w:val="%2"/>
      <w:lvlJc w:val="left"/>
      <w:pPr>
        <w:ind w:left="1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C43E58">
      <w:start w:val="1"/>
      <w:numFmt w:val="lowerRoman"/>
      <w:lvlText w:val="%3"/>
      <w:lvlJc w:val="left"/>
      <w:pPr>
        <w:ind w:left="2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4A8FD4">
      <w:start w:val="1"/>
      <w:numFmt w:val="decimal"/>
      <w:lvlText w:val="%4"/>
      <w:lvlJc w:val="left"/>
      <w:pPr>
        <w:ind w:left="3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F84756">
      <w:start w:val="1"/>
      <w:numFmt w:val="lowerLetter"/>
      <w:lvlText w:val="%5"/>
      <w:lvlJc w:val="left"/>
      <w:pPr>
        <w:ind w:left="3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AC7FBE">
      <w:start w:val="1"/>
      <w:numFmt w:val="lowerRoman"/>
      <w:lvlText w:val="%6"/>
      <w:lvlJc w:val="left"/>
      <w:pPr>
        <w:ind w:left="4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86F88A">
      <w:start w:val="1"/>
      <w:numFmt w:val="decimal"/>
      <w:lvlText w:val="%7"/>
      <w:lvlJc w:val="left"/>
      <w:pPr>
        <w:ind w:left="5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18ED78">
      <w:start w:val="1"/>
      <w:numFmt w:val="lowerLetter"/>
      <w:lvlText w:val="%8"/>
      <w:lvlJc w:val="left"/>
      <w:pPr>
        <w:ind w:left="5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3A3692">
      <w:start w:val="1"/>
      <w:numFmt w:val="lowerRoman"/>
      <w:lvlText w:val="%9"/>
      <w:lvlJc w:val="left"/>
      <w:pPr>
        <w:ind w:left="6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93359D5"/>
    <w:multiLevelType w:val="hybridMultilevel"/>
    <w:tmpl w:val="25EE851A"/>
    <w:lvl w:ilvl="0" w:tplc="DDEC66A2">
      <w:start w:val="1"/>
      <w:numFmt w:val="lowerLetter"/>
      <w:lvlText w:val="%1)"/>
      <w:lvlJc w:val="left"/>
      <w:pPr>
        <w:ind w:left="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CA4AD6">
      <w:start w:val="1"/>
      <w:numFmt w:val="lowerLetter"/>
      <w:lvlText w:val="%2"/>
      <w:lvlJc w:val="left"/>
      <w:pPr>
        <w:ind w:left="1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ACC552">
      <w:start w:val="1"/>
      <w:numFmt w:val="lowerRoman"/>
      <w:lvlText w:val="%3"/>
      <w:lvlJc w:val="left"/>
      <w:pPr>
        <w:ind w:left="2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F04418">
      <w:start w:val="1"/>
      <w:numFmt w:val="decimal"/>
      <w:lvlText w:val="%4"/>
      <w:lvlJc w:val="left"/>
      <w:pPr>
        <w:ind w:left="2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EA2144">
      <w:start w:val="1"/>
      <w:numFmt w:val="lowerLetter"/>
      <w:lvlText w:val="%5"/>
      <w:lvlJc w:val="left"/>
      <w:pPr>
        <w:ind w:left="3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6A4206">
      <w:start w:val="1"/>
      <w:numFmt w:val="lowerRoman"/>
      <w:lvlText w:val="%6"/>
      <w:lvlJc w:val="left"/>
      <w:pPr>
        <w:ind w:left="4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02BE48">
      <w:start w:val="1"/>
      <w:numFmt w:val="decimal"/>
      <w:lvlText w:val="%7"/>
      <w:lvlJc w:val="left"/>
      <w:pPr>
        <w:ind w:left="4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629290">
      <w:start w:val="1"/>
      <w:numFmt w:val="lowerLetter"/>
      <w:lvlText w:val="%8"/>
      <w:lvlJc w:val="left"/>
      <w:pPr>
        <w:ind w:left="5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7EF866">
      <w:start w:val="1"/>
      <w:numFmt w:val="lowerRoman"/>
      <w:lvlText w:val="%9"/>
      <w:lvlJc w:val="left"/>
      <w:pPr>
        <w:ind w:left="6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771783675">
    <w:abstractNumId w:val="10"/>
  </w:num>
  <w:num w:numId="2" w16cid:durableId="503670828">
    <w:abstractNumId w:val="13"/>
  </w:num>
  <w:num w:numId="3" w16cid:durableId="1426804408">
    <w:abstractNumId w:val="11"/>
  </w:num>
  <w:num w:numId="4" w16cid:durableId="521940928">
    <w:abstractNumId w:val="12"/>
  </w:num>
  <w:num w:numId="5" w16cid:durableId="529103533">
    <w:abstractNumId w:val="18"/>
  </w:num>
  <w:num w:numId="6" w16cid:durableId="1667440168">
    <w:abstractNumId w:val="5"/>
  </w:num>
  <w:num w:numId="7" w16cid:durableId="255864592">
    <w:abstractNumId w:val="1"/>
  </w:num>
  <w:num w:numId="8" w16cid:durableId="768738209">
    <w:abstractNumId w:val="2"/>
  </w:num>
  <w:num w:numId="9" w16cid:durableId="2019500449">
    <w:abstractNumId w:val="6"/>
  </w:num>
  <w:num w:numId="10" w16cid:durableId="1343242177">
    <w:abstractNumId w:val="4"/>
  </w:num>
  <w:num w:numId="11" w16cid:durableId="77336030">
    <w:abstractNumId w:val="9"/>
  </w:num>
  <w:num w:numId="12" w16cid:durableId="1110320496">
    <w:abstractNumId w:val="20"/>
  </w:num>
  <w:num w:numId="13" w16cid:durableId="1979531749">
    <w:abstractNumId w:val="3"/>
  </w:num>
  <w:num w:numId="14" w16cid:durableId="1766077596">
    <w:abstractNumId w:val="8"/>
  </w:num>
  <w:num w:numId="15" w16cid:durableId="1248805328">
    <w:abstractNumId w:val="19"/>
  </w:num>
  <w:num w:numId="16" w16cid:durableId="495850653">
    <w:abstractNumId w:val="7"/>
  </w:num>
  <w:num w:numId="17" w16cid:durableId="630478156">
    <w:abstractNumId w:val="0"/>
  </w:num>
  <w:num w:numId="18" w16cid:durableId="739518065">
    <w:abstractNumId w:val="16"/>
  </w:num>
  <w:num w:numId="19" w16cid:durableId="371350594">
    <w:abstractNumId w:val="15"/>
  </w:num>
  <w:num w:numId="20" w16cid:durableId="721487477">
    <w:abstractNumId w:val="17"/>
  </w:num>
  <w:num w:numId="21" w16cid:durableId="153645743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mberto Enrique Vergara Muñoz">
    <w15:presenceInfo w15:providerId="AD" w15:userId="S::hvergara@ucsc.cl::5d5e3867-be1c-4c6a-b243-829b14864384"/>
  </w15:person>
  <w15:person w15:author="Moisés Oronieth Muñoz Bravo">
    <w15:presenceInfo w15:providerId="AD" w15:userId="S::moisesm@ucsc.cl::d8af4b39-9fe4-4d0d-a8d2-835835954fea"/>
  </w15:person>
  <w15:person w15:author="Miguel Alejandro Martínez Guerra">
    <w15:presenceInfo w15:providerId="AD" w15:userId="S::miguel.martinez@ucsc.cl::c0a40c42-334e-4b25-b67b-53d8bc1445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hideSpellingErrors/>
  <w:hideGrammaticalErrors/>
  <w:proofState w:spelling="clean" w:grammar="clean"/>
  <w:trackRevisions/>
  <w:defaultTabStop w:val="708"/>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FD7"/>
    <w:rsid w:val="000042D1"/>
    <w:rsid w:val="00004A53"/>
    <w:rsid w:val="0001636B"/>
    <w:rsid w:val="00017C78"/>
    <w:rsid w:val="000254EF"/>
    <w:rsid w:val="000277A5"/>
    <w:rsid w:val="00040BEC"/>
    <w:rsid w:val="0005144D"/>
    <w:rsid w:val="000524F0"/>
    <w:rsid w:val="00056C0D"/>
    <w:rsid w:val="00056DA8"/>
    <w:rsid w:val="00057F21"/>
    <w:rsid w:val="0006220F"/>
    <w:rsid w:val="000766D0"/>
    <w:rsid w:val="00077B0F"/>
    <w:rsid w:val="0008750F"/>
    <w:rsid w:val="000900C3"/>
    <w:rsid w:val="000A138B"/>
    <w:rsid w:val="000A2EC6"/>
    <w:rsid w:val="000A34D5"/>
    <w:rsid w:val="000A35BF"/>
    <w:rsid w:val="000A497F"/>
    <w:rsid w:val="000B2CC9"/>
    <w:rsid w:val="000B44BA"/>
    <w:rsid w:val="000C14C0"/>
    <w:rsid w:val="000C75DA"/>
    <w:rsid w:val="000D00B3"/>
    <w:rsid w:val="000E5F29"/>
    <w:rsid w:val="000F35B7"/>
    <w:rsid w:val="000F7A26"/>
    <w:rsid w:val="00106F41"/>
    <w:rsid w:val="00124717"/>
    <w:rsid w:val="00124BB6"/>
    <w:rsid w:val="00126E74"/>
    <w:rsid w:val="001333DA"/>
    <w:rsid w:val="001336CC"/>
    <w:rsid w:val="001575A9"/>
    <w:rsid w:val="00160712"/>
    <w:rsid w:val="0016199F"/>
    <w:rsid w:val="0016499F"/>
    <w:rsid w:val="0017596C"/>
    <w:rsid w:val="00194D7E"/>
    <w:rsid w:val="001A5379"/>
    <w:rsid w:val="001A649E"/>
    <w:rsid w:val="001D5166"/>
    <w:rsid w:val="00211928"/>
    <w:rsid w:val="002120CD"/>
    <w:rsid w:val="00213F15"/>
    <w:rsid w:val="002279A7"/>
    <w:rsid w:val="002306CD"/>
    <w:rsid w:val="00233BD9"/>
    <w:rsid w:val="00243833"/>
    <w:rsid w:val="00245AE8"/>
    <w:rsid w:val="002514C4"/>
    <w:rsid w:val="0025344E"/>
    <w:rsid w:val="00254034"/>
    <w:rsid w:val="00272969"/>
    <w:rsid w:val="0028046D"/>
    <w:rsid w:val="0029566D"/>
    <w:rsid w:val="00295FF7"/>
    <w:rsid w:val="002969B6"/>
    <w:rsid w:val="002A2F11"/>
    <w:rsid w:val="002D1B28"/>
    <w:rsid w:val="002D69E4"/>
    <w:rsid w:val="002E08D4"/>
    <w:rsid w:val="002E5184"/>
    <w:rsid w:val="002E5653"/>
    <w:rsid w:val="002F0A88"/>
    <w:rsid w:val="00305B15"/>
    <w:rsid w:val="003079E2"/>
    <w:rsid w:val="0031239D"/>
    <w:rsid w:val="00325D62"/>
    <w:rsid w:val="00336FD7"/>
    <w:rsid w:val="00345813"/>
    <w:rsid w:val="00363C58"/>
    <w:rsid w:val="00367138"/>
    <w:rsid w:val="003818CD"/>
    <w:rsid w:val="00383FC1"/>
    <w:rsid w:val="00386CBB"/>
    <w:rsid w:val="0039592D"/>
    <w:rsid w:val="003A45EE"/>
    <w:rsid w:val="003A492E"/>
    <w:rsid w:val="003A4BFC"/>
    <w:rsid w:val="003B0129"/>
    <w:rsid w:val="003B64BB"/>
    <w:rsid w:val="003C129E"/>
    <w:rsid w:val="003C3539"/>
    <w:rsid w:val="003C772D"/>
    <w:rsid w:val="003D6274"/>
    <w:rsid w:val="003E5A1C"/>
    <w:rsid w:val="003E7D2F"/>
    <w:rsid w:val="003F0A1A"/>
    <w:rsid w:val="003F2246"/>
    <w:rsid w:val="003F4A93"/>
    <w:rsid w:val="003F6242"/>
    <w:rsid w:val="00425421"/>
    <w:rsid w:val="004268DA"/>
    <w:rsid w:val="00433AC0"/>
    <w:rsid w:val="004365F9"/>
    <w:rsid w:val="00442BDD"/>
    <w:rsid w:val="00446410"/>
    <w:rsid w:val="0047082E"/>
    <w:rsid w:val="00471EAE"/>
    <w:rsid w:val="004738B3"/>
    <w:rsid w:val="00474B38"/>
    <w:rsid w:val="00475DDF"/>
    <w:rsid w:val="004761C7"/>
    <w:rsid w:val="00482A17"/>
    <w:rsid w:val="004850A2"/>
    <w:rsid w:val="00486C8B"/>
    <w:rsid w:val="004A1797"/>
    <w:rsid w:val="004B1E54"/>
    <w:rsid w:val="004B2CA7"/>
    <w:rsid w:val="004B55B8"/>
    <w:rsid w:val="004C2401"/>
    <w:rsid w:val="004C4985"/>
    <w:rsid w:val="004E2583"/>
    <w:rsid w:val="004F1C28"/>
    <w:rsid w:val="00506FD7"/>
    <w:rsid w:val="00507738"/>
    <w:rsid w:val="00510016"/>
    <w:rsid w:val="005100B3"/>
    <w:rsid w:val="0051310B"/>
    <w:rsid w:val="005166FD"/>
    <w:rsid w:val="00525D40"/>
    <w:rsid w:val="00534B73"/>
    <w:rsid w:val="00534FE9"/>
    <w:rsid w:val="00537769"/>
    <w:rsid w:val="0054318A"/>
    <w:rsid w:val="00562713"/>
    <w:rsid w:val="005700AB"/>
    <w:rsid w:val="0057493C"/>
    <w:rsid w:val="00591D06"/>
    <w:rsid w:val="00593496"/>
    <w:rsid w:val="005A0146"/>
    <w:rsid w:val="005A6792"/>
    <w:rsid w:val="005B1C9F"/>
    <w:rsid w:val="005B36FF"/>
    <w:rsid w:val="005B434C"/>
    <w:rsid w:val="005B7387"/>
    <w:rsid w:val="005C4E29"/>
    <w:rsid w:val="005C4E83"/>
    <w:rsid w:val="005D173C"/>
    <w:rsid w:val="005D1FCB"/>
    <w:rsid w:val="005D206C"/>
    <w:rsid w:val="005D27B4"/>
    <w:rsid w:val="005E1BDB"/>
    <w:rsid w:val="005E1F2C"/>
    <w:rsid w:val="005E217E"/>
    <w:rsid w:val="005F3D45"/>
    <w:rsid w:val="00601866"/>
    <w:rsid w:val="0064291C"/>
    <w:rsid w:val="006660F8"/>
    <w:rsid w:val="00667C99"/>
    <w:rsid w:val="00671B69"/>
    <w:rsid w:val="0068139B"/>
    <w:rsid w:val="00684015"/>
    <w:rsid w:val="006877C2"/>
    <w:rsid w:val="006935F0"/>
    <w:rsid w:val="00693820"/>
    <w:rsid w:val="00693B4D"/>
    <w:rsid w:val="00696F49"/>
    <w:rsid w:val="006A0373"/>
    <w:rsid w:val="006A18E0"/>
    <w:rsid w:val="006A31AA"/>
    <w:rsid w:val="006A3FD7"/>
    <w:rsid w:val="006C648F"/>
    <w:rsid w:val="006D04B7"/>
    <w:rsid w:val="006D1A95"/>
    <w:rsid w:val="006D64DE"/>
    <w:rsid w:val="006D675F"/>
    <w:rsid w:val="006F0361"/>
    <w:rsid w:val="0072676D"/>
    <w:rsid w:val="00741EF3"/>
    <w:rsid w:val="00747D01"/>
    <w:rsid w:val="00753833"/>
    <w:rsid w:val="00756E3C"/>
    <w:rsid w:val="007650B0"/>
    <w:rsid w:val="00770B74"/>
    <w:rsid w:val="00776EBC"/>
    <w:rsid w:val="00790E4D"/>
    <w:rsid w:val="007A0CFB"/>
    <w:rsid w:val="007A2E98"/>
    <w:rsid w:val="007A5698"/>
    <w:rsid w:val="007C58DF"/>
    <w:rsid w:val="007E0C67"/>
    <w:rsid w:val="007F5FA6"/>
    <w:rsid w:val="00810103"/>
    <w:rsid w:val="00811DA4"/>
    <w:rsid w:val="00820E8F"/>
    <w:rsid w:val="00833A63"/>
    <w:rsid w:val="008354D9"/>
    <w:rsid w:val="00840915"/>
    <w:rsid w:val="00855C39"/>
    <w:rsid w:val="00856C7F"/>
    <w:rsid w:val="00860AD9"/>
    <w:rsid w:val="008618B9"/>
    <w:rsid w:val="008727D4"/>
    <w:rsid w:val="00886606"/>
    <w:rsid w:val="00892210"/>
    <w:rsid w:val="00892CFC"/>
    <w:rsid w:val="008960E8"/>
    <w:rsid w:val="00896446"/>
    <w:rsid w:val="00896B26"/>
    <w:rsid w:val="008B1A89"/>
    <w:rsid w:val="008C2D3A"/>
    <w:rsid w:val="008C3D64"/>
    <w:rsid w:val="008D070D"/>
    <w:rsid w:val="008E42B7"/>
    <w:rsid w:val="008E75D5"/>
    <w:rsid w:val="008F00DF"/>
    <w:rsid w:val="009014A2"/>
    <w:rsid w:val="00904555"/>
    <w:rsid w:val="00920DD7"/>
    <w:rsid w:val="00920F8F"/>
    <w:rsid w:val="0092249C"/>
    <w:rsid w:val="00930525"/>
    <w:rsid w:val="009400AB"/>
    <w:rsid w:val="00940D45"/>
    <w:rsid w:val="00947520"/>
    <w:rsid w:val="009555D8"/>
    <w:rsid w:val="00964B8B"/>
    <w:rsid w:val="00973ACD"/>
    <w:rsid w:val="00980E86"/>
    <w:rsid w:val="009856DA"/>
    <w:rsid w:val="00985A5F"/>
    <w:rsid w:val="00985BF5"/>
    <w:rsid w:val="00986E11"/>
    <w:rsid w:val="0099293C"/>
    <w:rsid w:val="00994852"/>
    <w:rsid w:val="0099644B"/>
    <w:rsid w:val="009C11E4"/>
    <w:rsid w:val="009C24DF"/>
    <w:rsid w:val="009C3D28"/>
    <w:rsid w:val="009C6020"/>
    <w:rsid w:val="009D1C6A"/>
    <w:rsid w:val="009D2B5A"/>
    <w:rsid w:val="009E0415"/>
    <w:rsid w:val="009E048F"/>
    <w:rsid w:val="009E19A6"/>
    <w:rsid w:val="009E5F8F"/>
    <w:rsid w:val="009F7CFC"/>
    <w:rsid w:val="00A01688"/>
    <w:rsid w:val="00A02978"/>
    <w:rsid w:val="00A11487"/>
    <w:rsid w:val="00A1224F"/>
    <w:rsid w:val="00A12B73"/>
    <w:rsid w:val="00A165FF"/>
    <w:rsid w:val="00A17947"/>
    <w:rsid w:val="00A33B74"/>
    <w:rsid w:val="00A42019"/>
    <w:rsid w:val="00A77651"/>
    <w:rsid w:val="00A8322B"/>
    <w:rsid w:val="00A8721B"/>
    <w:rsid w:val="00A90503"/>
    <w:rsid w:val="00A97AA3"/>
    <w:rsid w:val="00AA43A4"/>
    <w:rsid w:val="00AA550D"/>
    <w:rsid w:val="00AA5C8A"/>
    <w:rsid w:val="00AA681E"/>
    <w:rsid w:val="00AD5B91"/>
    <w:rsid w:val="00AE26A1"/>
    <w:rsid w:val="00AF1C73"/>
    <w:rsid w:val="00AF4F60"/>
    <w:rsid w:val="00AF5D3C"/>
    <w:rsid w:val="00AF7FDF"/>
    <w:rsid w:val="00B00348"/>
    <w:rsid w:val="00B00636"/>
    <w:rsid w:val="00B009E2"/>
    <w:rsid w:val="00B03857"/>
    <w:rsid w:val="00B04324"/>
    <w:rsid w:val="00B11F2C"/>
    <w:rsid w:val="00B21E80"/>
    <w:rsid w:val="00B22261"/>
    <w:rsid w:val="00B23DA1"/>
    <w:rsid w:val="00B24396"/>
    <w:rsid w:val="00B2654C"/>
    <w:rsid w:val="00B30266"/>
    <w:rsid w:val="00B3531F"/>
    <w:rsid w:val="00B526D4"/>
    <w:rsid w:val="00B551FF"/>
    <w:rsid w:val="00B5611D"/>
    <w:rsid w:val="00B56EDD"/>
    <w:rsid w:val="00B66C9F"/>
    <w:rsid w:val="00B6792F"/>
    <w:rsid w:val="00B71243"/>
    <w:rsid w:val="00B753C3"/>
    <w:rsid w:val="00B95443"/>
    <w:rsid w:val="00BA1B84"/>
    <w:rsid w:val="00BA2EE5"/>
    <w:rsid w:val="00BA5E35"/>
    <w:rsid w:val="00BB1D23"/>
    <w:rsid w:val="00BB1E4C"/>
    <w:rsid w:val="00BB534A"/>
    <w:rsid w:val="00BC5882"/>
    <w:rsid w:val="00BC6A96"/>
    <w:rsid w:val="00BD4A1E"/>
    <w:rsid w:val="00BF3C62"/>
    <w:rsid w:val="00C11034"/>
    <w:rsid w:val="00C22A8D"/>
    <w:rsid w:val="00C26B21"/>
    <w:rsid w:val="00C30372"/>
    <w:rsid w:val="00C40F7E"/>
    <w:rsid w:val="00C4506A"/>
    <w:rsid w:val="00C462E2"/>
    <w:rsid w:val="00C564CE"/>
    <w:rsid w:val="00C616FE"/>
    <w:rsid w:val="00C621C8"/>
    <w:rsid w:val="00C71F1B"/>
    <w:rsid w:val="00C82BBE"/>
    <w:rsid w:val="00C82D83"/>
    <w:rsid w:val="00C9631A"/>
    <w:rsid w:val="00CA4D97"/>
    <w:rsid w:val="00CA7B21"/>
    <w:rsid w:val="00CB2E79"/>
    <w:rsid w:val="00CC311B"/>
    <w:rsid w:val="00CD78DD"/>
    <w:rsid w:val="00CF55F6"/>
    <w:rsid w:val="00D104C3"/>
    <w:rsid w:val="00D10932"/>
    <w:rsid w:val="00D22179"/>
    <w:rsid w:val="00D27684"/>
    <w:rsid w:val="00D30385"/>
    <w:rsid w:val="00D3065F"/>
    <w:rsid w:val="00D328B0"/>
    <w:rsid w:val="00D40096"/>
    <w:rsid w:val="00D521AE"/>
    <w:rsid w:val="00D708AC"/>
    <w:rsid w:val="00DB20EB"/>
    <w:rsid w:val="00DD56B7"/>
    <w:rsid w:val="00DD75CD"/>
    <w:rsid w:val="00DE183B"/>
    <w:rsid w:val="00DE5D7A"/>
    <w:rsid w:val="00E0077E"/>
    <w:rsid w:val="00E04FB3"/>
    <w:rsid w:val="00E13413"/>
    <w:rsid w:val="00E16E54"/>
    <w:rsid w:val="00E2293B"/>
    <w:rsid w:val="00E231AA"/>
    <w:rsid w:val="00E24967"/>
    <w:rsid w:val="00E25CAE"/>
    <w:rsid w:val="00E3372C"/>
    <w:rsid w:val="00E414E4"/>
    <w:rsid w:val="00E62874"/>
    <w:rsid w:val="00E64307"/>
    <w:rsid w:val="00E64A1D"/>
    <w:rsid w:val="00E71FC2"/>
    <w:rsid w:val="00E7A857"/>
    <w:rsid w:val="00E90DAE"/>
    <w:rsid w:val="00E96526"/>
    <w:rsid w:val="00EC295B"/>
    <w:rsid w:val="00ED3685"/>
    <w:rsid w:val="00EE0FEA"/>
    <w:rsid w:val="00F051D5"/>
    <w:rsid w:val="00F10561"/>
    <w:rsid w:val="00F210A7"/>
    <w:rsid w:val="00F221B2"/>
    <w:rsid w:val="00F26B6C"/>
    <w:rsid w:val="00F31072"/>
    <w:rsid w:val="00F36CF4"/>
    <w:rsid w:val="00F400E9"/>
    <w:rsid w:val="00F408AE"/>
    <w:rsid w:val="00F5772C"/>
    <w:rsid w:val="00F62F0B"/>
    <w:rsid w:val="00F65203"/>
    <w:rsid w:val="00F83D12"/>
    <w:rsid w:val="00F90809"/>
    <w:rsid w:val="00F92E04"/>
    <w:rsid w:val="00F937BB"/>
    <w:rsid w:val="00F95EB9"/>
    <w:rsid w:val="00F97FAE"/>
    <w:rsid w:val="00FB3D69"/>
    <w:rsid w:val="00FC15A7"/>
    <w:rsid w:val="00FC1953"/>
    <w:rsid w:val="00FC3CAA"/>
    <w:rsid w:val="00FC4B1C"/>
    <w:rsid w:val="00FC7473"/>
    <w:rsid w:val="00FD1367"/>
    <w:rsid w:val="00FD1D72"/>
    <w:rsid w:val="00FD23DA"/>
    <w:rsid w:val="00FE4556"/>
    <w:rsid w:val="00FE47C0"/>
    <w:rsid w:val="00FF4A30"/>
    <w:rsid w:val="013F42E6"/>
    <w:rsid w:val="02E926F0"/>
    <w:rsid w:val="042FB712"/>
    <w:rsid w:val="04F3872A"/>
    <w:rsid w:val="055AC95F"/>
    <w:rsid w:val="0C4BA9BF"/>
    <w:rsid w:val="0FFACE98"/>
    <w:rsid w:val="10129534"/>
    <w:rsid w:val="10F9D815"/>
    <w:rsid w:val="11078505"/>
    <w:rsid w:val="11ED6837"/>
    <w:rsid w:val="129543CF"/>
    <w:rsid w:val="1368B090"/>
    <w:rsid w:val="14DF15EB"/>
    <w:rsid w:val="1DF7D1D6"/>
    <w:rsid w:val="1E54B3E1"/>
    <w:rsid w:val="1F6575C5"/>
    <w:rsid w:val="20DD3BE6"/>
    <w:rsid w:val="2126C65C"/>
    <w:rsid w:val="256ABFE8"/>
    <w:rsid w:val="2592CC01"/>
    <w:rsid w:val="25AFF306"/>
    <w:rsid w:val="26870D52"/>
    <w:rsid w:val="285A0E63"/>
    <w:rsid w:val="2B5BC465"/>
    <w:rsid w:val="2EFF408C"/>
    <w:rsid w:val="2F794742"/>
    <w:rsid w:val="30B6BD89"/>
    <w:rsid w:val="334DE0BE"/>
    <w:rsid w:val="351D9475"/>
    <w:rsid w:val="37A9CEC5"/>
    <w:rsid w:val="38312BF2"/>
    <w:rsid w:val="386FD5AF"/>
    <w:rsid w:val="399EF81A"/>
    <w:rsid w:val="3AE891C9"/>
    <w:rsid w:val="3CDAB6EC"/>
    <w:rsid w:val="3CF2E499"/>
    <w:rsid w:val="3CF4F5D5"/>
    <w:rsid w:val="3FA59E11"/>
    <w:rsid w:val="40E88CF7"/>
    <w:rsid w:val="40F0C0BF"/>
    <w:rsid w:val="40FC2006"/>
    <w:rsid w:val="41639783"/>
    <w:rsid w:val="43521D09"/>
    <w:rsid w:val="441CEDC1"/>
    <w:rsid w:val="463A271E"/>
    <w:rsid w:val="4968956C"/>
    <w:rsid w:val="4C03F9F6"/>
    <w:rsid w:val="4F4CCC5F"/>
    <w:rsid w:val="4F78B892"/>
    <w:rsid w:val="4FB34B50"/>
    <w:rsid w:val="4FE75D9C"/>
    <w:rsid w:val="50477526"/>
    <w:rsid w:val="52B3FB54"/>
    <w:rsid w:val="532DDC50"/>
    <w:rsid w:val="55C0322B"/>
    <w:rsid w:val="55D40750"/>
    <w:rsid w:val="5ADA6A42"/>
    <w:rsid w:val="5CB4A5CD"/>
    <w:rsid w:val="5D1A8443"/>
    <w:rsid w:val="5D3DBCC3"/>
    <w:rsid w:val="5E7F9EBF"/>
    <w:rsid w:val="5F69A427"/>
    <w:rsid w:val="5F81D3CD"/>
    <w:rsid w:val="60F1A1E8"/>
    <w:rsid w:val="62610CC4"/>
    <w:rsid w:val="651E72BF"/>
    <w:rsid w:val="693CEC77"/>
    <w:rsid w:val="69F46F4F"/>
    <w:rsid w:val="6C0B8172"/>
    <w:rsid w:val="6C184F02"/>
    <w:rsid w:val="6D1B37B0"/>
    <w:rsid w:val="6E43DB75"/>
    <w:rsid w:val="6EDD0CFD"/>
    <w:rsid w:val="728E6645"/>
    <w:rsid w:val="72DA98BA"/>
    <w:rsid w:val="735F41C2"/>
    <w:rsid w:val="7443699B"/>
    <w:rsid w:val="7951F725"/>
    <w:rsid w:val="7E8970A5"/>
    <w:rsid w:val="7EE063D0"/>
    <w:rsid w:val="7FB3E40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3A11B"/>
  <w15:docId w15:val="{F8CE9B4C-C925-4264-B3D5-BF2D1C5B6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L" w:eastAsia="es-C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28" w:lineRule="auto"/>
      <w:ind w:left="104" w:right="22" w:hanging="3"/>
      <w:jc w:val="both"/>
    </w:pPr>
    <w:rPr>
      <w:rFonts w:ascii="Times New Roman" w:eastAsia="Times New Roman" w:hAnsi="Times New Roman" w:cs="Times New Roman"/>
      <w:color w:val="000000"/>
      <w:sz w:val="28"/>
    </w:rPr>
  </w:style>
  <w:style w:type="paragraph" w:styleId="Ttulo1">
    <w:name w:val="heading 1"/>
    <w:next w:val="Normal"/>
    <w:link w:val="Ttulo1Car"/>
    <w:uiPriority w:val="9"/>
    <w:qFormat/>
    <w:pPr>
      <w:keepNext/>
      <w:keepLines/>
      <w:spacing w:after="0"/>
      <w:ind w:left="118" w:hanging="10"/>
      <w:outlineLvl w:val="0"/>
    </w:pPr>
    <w:rPr>
      <w:rFonts w:ascii="Times New Roman" w:eastAsia="Times New Roman" w:hAnsi="Times New Roman" w:cs="Times New Roman"/>
      <w:color w:val="000000"/>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color w:val="000000"/>
      <w:sz w:val="26"/>
    </w:rPr>
  </w:style>
  <w:style w:type="paragraph" w:styleId="Prrafodelista">
    <w:name w:val="List Paragraph"/>
    <w:basedOn w:val="Normal"/>
    <w:uiPriority w:val="34"/>
    <w:qFormat/>
    <w:rsid w:val="00D3065F"/>
    <w:pPr>
      <w:ind w:left="720"/>
      <w:contextualSpacing/>
    </w:pPr>
  </w:style>
  <w:style w:type="paragraph" w:styleId="Revisin">
    <w:name w:val="Revision"/>
    <w:hidden/>
    <w:uiPriority w:val="99"/>
    <w:semiHidden/>
    <w:rsid w:val="00A01688"/>
    <w:pPr>
      <w:spacing w:after="0" w:line="240" w:lineRule="auto"/>
    </w:pPr>
    <w:rPr>
      <w:rFonts w:ascii="Times New Roman" w:eastAsia="Times New Roman" w:hAnsi="Times New Roman" w:cs="Times New Roman"/>
      <w:color w:val="000000"/>
      <w:sz w:val="28"/>
    </w:rPr>
  </w:style>
  <w:style w:type="paragraph" w:styleId="Encabezado">
    <w:name w:val="header"/>
    <w:basedOn w:val="Normal"/>
    <w:link w:val="EncabezadoCar"/>
    <w:uiPriority w:val="99"/>
    <w:semiHidden/>
    <w:unhideWhenUsed/>
    <w:rsid w:val="002E08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2E08D4"/>
    <w:rPr>
      <w:rFonts w:ascii="Times New Roman" w:eastAsia="Times New Roman" w:hAnsi="Times New Roman" w:cs="Times New Roman"/>
      <w:color w:val="000000"/>
      <w:sz w:val="28"/>
    </w:rPr>
  </w:style>
  <w:style w:type="paragraph" w:styleId="Piedepgina">
    <w:name w:val="footer"/>
    <w:basedOn w:val="Normal"/>
    <w:link w:val="PiedepginaCar"/>
    <w:uiPriority w:val="99"/>
    <w:unhideWhenUsed/>
    <w:rsid w:val="002E08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08D4"/>
    <w:rPr>
      <w:rFonts w:ascii="Times New Roman" w:eastAsia="Times New Roman" w:hAnsi="Times New Roman" w:cs="Times New Roman"/>
      <w:color w:val="000000"/>
      <w:sz w:val="28"/>
    </w:rPr>
  </w:style>
  <w:style w:type="character" w:styleId="Refdecomentario">
    <w:name w:val="annotation reference"/>
    <w:basedOn w:val="Fuentedeprrafopredeter"/>
    <w:uiPriority w:val="99"/>
    <w:semiHidden/>
    <w:unhideWhenUsed/>
    <w:rsid w:val="00383FC1"/>
    <w:rPr>
      <w:sz w:val="16"/>
      <w:szCs w:val="16"/>
    </w:rPr>
  </w:style>
  <w:style w:type="paragraph" w:styleId="Textocomentario">
    <w:name w:val="annotation text"/>
    <w:basedOn w:val="Normal"/>
    <w:link w:val="TextocomentarioCar"/>
    <w:uiPriority w:val="99"/>
    <w:unhideWhenUsed/>
    <w:rsid w:val="00383FC1"/>
    <w:pPr>
      <w:spacing w:line="240" w:lineRule="auto"/>
    </w:pPr>
    <w:rPr>
      <w:sz w:val="20"/>
      <w:szCs w:val="20"/>
    </w:rPr>
  </w:style>
  <w:style w:type="character" w:customStyle="1" w:styleId="TextocomentarioCar">
    <w:name w:val="Texto comentario Car"/>
    <w:basedOn w:val="Fuentedeprrafopredeter"/>
    <w:link w:val="Textocomentario"/>
    <w:uiPriority w:val="99"/>
    <w:rsid w:val="00383FC1"/>
    <w:rPr>
      <w:rFonts w:ascii="Times New Roman" w:eastAsia="Times New Roman" w:hAnsi="Times New Roman"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383FC1"/>
    <w:rPr>
      <w:b/>
      <w:bCs/>
    </w:rPr>
  </w:style>
  <w:style w:type="character" w:customStyle="1" w:styleId="AsuntodelcomentarioCar">
    <w:name w:val="Asunto del comentario Car"/>
    <w:basedOn w:val="TextocomentarioCar"/>
    <w:link w:val="Asuntodelcomentario"/>
    <w:uiPriority w:val="99"/>
    <w:semiHidden/>
    <w:rsid w:val="00383FC1"/>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header" Target="header2.xml"/><Relationship Id="rId26" Type="http://schemas.openxmlformats.org/officeDocument/2006/relationships/image" Target="media/image12.jpg"/><Relationship Id="rId39" Type="http://schemas.openxmlformats.org/officeDocument/2006/relationships/header" Target="header8.xml"/><Relationship Id="rId21" Type="http://schemas.openxmlformats.org/officeDocument/2006/relationships/image" Target="media/image8.jpg"/><Relationship Id="rId34" Type="http://schemas.openxmlformats.org/officeDocument/2006/relationships/image" Target="media/image17.jpg"/><Relationship Id="rId47" Type="http://schemas.openxmlformats.org/officeDocument/2006/relationships/image" Target="media/image24.jpg"/><Relationship Id="rId50" Type="http://schemas.openxmlformats.org/officeDocument/2006/relationships/header" Target="header11.xml"/><Relationship Id="rId55" Type="http://schemas.openxmlformats.org/officeDocument/2006/relationships/image" Target="media/image33.jpeg"/><Relationship Id="rId63" Type="http://schemas.microsoft.com/office/2011/relationships/people" Target="peop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image" Target="media/image6.jpg"/><Relationship Id="rId29" Type="http://schemas.openxmlformats.org/officeDocument/2006/relationships/header" Target="header5.xml"/><Relationship Id="rId11" Type="http://schemas.openxmlformats.org/officeDocument/2006/relationships/image" Target="media/image1.jpg"/><Relationship Id="rId24" Type="http://schemas.openxmlformats.org/officeDocument/2006/relationships/image" Target="media/image10.jpg"/><Relationship Id="rId32" Type="http://schemas.openxmlformats.org/officeDocument/2006/relationships/image" Target="media/image15.jpg"/><Relationship Id="rId37" Type="http://schemas.openxmlformats.org/officeDocument/2006/relationships/image" Target="media/image20.jpg"/><Relationship Id="rId40" Type="http://schemas.openxmlformats.org/officeDocument/2006/relationships/header" Target="header9.xml"/><Relationship Id="rId45" Type="http://schemas.openxmlformats.org/officeDocument/2006/relationships/image" Target="media/image26.jpeg"/><Relationship Id="rId53" Type="http://schemas.openxmlformats.org/officeDocument/2006/relationships/image" Target="media/image27.jpg"/><Relationship Id="rId58" Type="http://schemas.openxmlformats.org/officeDocument/2006/relationships/image" Target="media/image31.jpg"/><Relationship Id="rId5" Type="http://schemas.openxmlformats.org/officeDocument/2006/relationships/footnotes" Target="footnotes.xml"/><Relationship Id="rId61" Type="http://schemas.openxmlformats.org/officeDocument/2006/relationships/header" Target="header15.xml"/><Relationship Id="rId19" Type="http://schemas.openxmlformats.org/officeDocument/2006/relationships/header" Target="header3.xml"/><Relationship Id="rId14" Type="http://schemas.openxmlformats.org/officeDocument/2006/relationships/image" Target="media/image4.jpg"/><Relationship Id="rId22" Type="http://schemas.openxmlformats.org/officeDocument/2006/relationships/image" Target="media/image9.jpeg"/><Relationship Id="rId27" Type="http://schemas.openxmlformats.org/officeDocument/2006/relationships/image" Target="media/image13.jpg"/><Relationship Id="rId30" Type="http://schemas.openxmlformats.org/officeDocument/2006/relationships/header" Target="header6.xml"/><Relationship Id="rId35" Type="http://schemas.openxmlformats.org/officeDocument/2006/relationships/image" Target="media/image18.jpg"/><Relationship Id="rId43" Type="http://schemas.openxmlformats.org/officeDocument/2006/relationships/image" Target="media/image24.jpeg"/><Relationship Id="rId48" Type="http://schemas.openxmlformats.org/officeDocument/2006/relationships/image" Target="media/image25.jpg"/><Relationship Id="rId56" Type="http://schemas.openxmlformats.org/officeDocument/2006/relationships/image" Target="media/image29.jpg"/><Relationship Id="rId64" Type="http://schemas.openxmlformats.org/officeDocument/2006/relationships/theme" Target="theme/theme1.xml"/><Relationship Id="rId8" Type="http://schemas.microsoft.com/office/2011/relationships/commentsExtended" Target="commentsExtended.xml"/><Relationship Id="rId51" Type="http://schemas.openxmlformats.org/officeDocument/2006/relationships/header" Target="header12.xml"/><Relationship Id="rId3"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1.xml"/><Relationship Id="rId25" Type="http://schemas.openxmlformats.org/officeDocument/2006/relationships/image" Target="media/image11.jpg"/><Relationship Id="rId33" Type="http://schemas.openxmlformats.org/officeDocument/2006/relationships/image" Target="media/image16.jpg"/><Relationship Id="rId38" Type="http://schemas.openxmlformats.org/officeDocument/2006/relationships/header" Target="header7.xml"/><Relationship Id="rId46" Type="http://schemas.openxmlformats.org/officeDocument/2006/relationships/image" Target="media/image23.jpg"/><Relationship Id="rId59" Type="http://schemas.openxmlformats.org/officeDocument/2006/relationships/header" Target="header13.xml"/><Relationship Id="rId20" Type="http://schemas.openxmlformats.org/officeDocument/2006/relationships/image" Target="media/image7.jpg"/><Relationship Id="rId41" Type="http://schemas.openxmlformats.org/officeDocument/2006/relationships/image" Target="media/image21.jpg"/><Relationship Id="rId54" Type="http://schemas.openxmlformats.org/officeDocument/2006/relationships/image" Target="media/image28.jpg"/><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jpg"/><Relationship Id="rId23" Type="http://schemas.openxmlformats.org/officeDocument/2006/relationships/image" Target="media/image9.jpg"/><Relationship Id="rId28" Type="http://schemas.openxmlformats.org/officeDocument/2006/relationships/header" Target="header4.xml"/><Relationship Id="rId36" Type="http://schemas.openxmlformats.org/officeDocument/2006/relationships/image" Target="media/image19.jpg"/><Relationship Id="rId49" Type="http://schemas.openxmlformats.org/officeDocument/2006/relationships/header" Target="header10.xml"/><Relationship Id="rId57" Type="http://schemas.openxmlformats.org/officeDocument/2006/relationships/image" Target="media/image30.jpg"/><Relationship Id="rId10" Type="http://schemas.microsoft.com/office/2018/08/relationships/commentsExtensible" Target="commentsExtensible.xml"/><Relationship Id="rId31" Type="http://schemas.openxmlformats.org/officeDocument/2006/relationships/image" Target="media/image14.jpg"/><Relationship Id="rId44" Type="http://schemas.openxmlformats.org/officeDocument/2006/relationships/image" Target="media/image22.jpg"/><Relationship Id="rId52" Type="http://schemas.openxmlformats.org/officeDocument/2006/relationships/image" Target="media/image26.jpg"/><Relationship Id="rId60" Type="http://schemas.openxmlformats.org/officeDocument/2006/relationships/header" Target="header14.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25</Pages>
  <Words>8144</Words>
  <Characters>44797</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Moisés Oronieth Muñoz Bravo</dc:creator>
  <cp:keywords/>
  <cp:lastModifiedBy>Humberto Enrique Vergara Muñoz</cp:lastModifiedBy>
  <cp:revision>4</cp:revision>
  <dcterms:created xsi:type="dcterms:W3CDTF">2024-03-06T16:36:00Z</dcterms:created>
  <dcterms:modified xsi:type="dcterms:W3CDTF">2024-03-06T17:56:00Z</dcterms:modified>
</cp:coreProperties>
</file>