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2D23" w14:textId="495DD829" w:rsidR="00107B83" w:rsidRPr="00DD1860" w:rsidRDefault="00506CAC">
      <w:pPr>
        <w:rPr>
          <w:b/>
          <w:bCs/>
          <w:sz w:val="24"/>
          <w:szCs w:val="24"/>
        </w:rPr>
      </w:pPr>
      <w:r w:rsidRPr="00DD1860">
        <w:rPr>
          <w:b/>
          <w:bCs/>
          <w:sz w:val="24"/>
          <w:szCs w:val="24"/>
        </w:rPr>
        <w:t xml:space="preserve">DIRECCIÓN DE </w:t>
      </w:r>
      <w:r w:rsidR="00E84C6D" w:rsidRPr="00DD1860">
        <w:rPr>
          <w:b/>
          <w:bCs/>
          <w:sz w:val="24"/>
          <w:szCs w:val="24"/>
        </w:rPr>
        <w:t>ADMISIÓN</w:t>
      </w:r>
      <w:r w:rsidR="000334D9">
        <w:rPr>
          <w:b/>
          <w:bCs/>
          <w:sz w:val="24"/>
          <w:szCs w:val="24"/>
        </w:rPr>
        <w:t xml:space="preserve"> y </w:t>
      </w:r>
      <w:r w:rsidR="00CE3D72">
        <w:rPr>
          <w:b/>
          <w:bCs/>
          <w:sz w:val="24"/>
          <w:szCs w:val="24"/>
        </w:rPr>
        <w:t>DIFUSIÓN</w:t>
      </w:r>
    </w:p>
    <w:p w14:paraId="4F19B0C1" w14:textId="20A19995" w:rsidR="00DF18D7" w:rsidRDefault="007850AB" w:rsidP="007850AB">
      <w:pPr>
        <w:pStyle w:val="Prrafodelista"/>
        <w:spacing w:after="0" w:line="240" w:lineRule="auto"/>
        <w:ind w:left="0"/>
        <w:jc w:val="both"/>
        <w:rPr>
          <w:rFonts w:eastAsia="Arial" w:cstheme="minorHAnsi"/>
          <w:sz w:val="24"/>
          <w:szCs w:val="24"/>
          <w:lang w:val="es-ES"/>
        </w:rPr>
      </w:pPr>
      <w:r w:rsidRPr="00DD1860">
        <w:rPr>
          <w:rFonts w:eastAsia="Arial" w:cstheme="minorHAnsi"/>
          <w:sz w:val="24"/>
          <w:szCs w:val="24"/>
          <w:lang w:val="es-ES"/>
        </w:rPr>
        <w:t xml:space="preserve">La Dirección de </w:t>
      </w:r>
      <w:ins w:id="0" w:author="María Graciela Badilla Quintana" w:date="2024-03-15T10:10:00Z">
        <w:r w:rsidR="00693720" w:rsidRPr="00DD1860">
          <w:rPr>
            <w:rFonts w:eastAsia="Arial" w:cstheme="minorHAnsi"/>
            <w:sz w:val="24"/>
            <w:szCs w:val="24"/>
            <w:lang w:val="es-ES"/>
          </w:rPr>
          <w:t xml:space="preserve">Admisión </w:t>
        </w:r>
        <w:r w:rsidR="00693720">
          <w:rPr>
            <w:rFonts w:eastAsia="Arial" w:cstheme="minorHAnsi"/>
            <w:sz w:val="24"/>
            <w:szCs w:val="24"/>
            <w:lang w:val="es-ES"/>
          </w:rPr>
          <w:t>y Difusión</w:t>
        </w:r>
      </w:ins>
      <w:del w:id="1" w:author="María Graciela Badilla Quintana" w:date="2024-03-15T10:10:00Z">
        <w:r w:rsidR="0020756C" w:rsidRPr="00DD1860" w:rsidDel="00693720">
          <w:rPr>
            <w:rFonts w:eastAsia="Arial" w:cstheme="minorHAnsi"/>
            <w:sz w:val="24"/>
            <w:szCs w:val="24"/>
            <w:lang w:val="es-ES"/>
          </w:rPr>
          <w:delText>Promoción y</w:delText>
        </w:r>
      </w:del>
      <w:r w:rsidR="0020756C" w:rsidRPr="00DD1860">
        <w:rPr>
          <w:rFonts w:eastAsia="Arial" w:cstheme="minorHAnsi"/>
          <w:sz w:val="24"/>
          <w:szCs w:val="24"/>
          <w:lang w:val="es-ES"/>
        </w:rPr>
        <w:t xml:space="preserve"> </w:t>
      </w:r>
      <w:del w:id="2" w:author="María Graciela Badilla Quintana" w:date="2024-03-15T10:10:00Z">
        <w:r w:rsidR="0020756C" w:rsidRPr="00DD1860" w:rsidDel="00693720">
          <w:rPr>
            <w:rFonts w:eastAsia="Arial" w:cstheme="minorHAnsi"/>
            <w:sz w:val="24"/>
            <w:szCs w:val="24"/>
            <w:lang w:val="es-ES"/>
          </w:rPr>
          <w:delText>Admisión</w:delText>
        </w:r>
        <w:r w:rsidRPr="00DD1860" w:rsidDel="00693720">
          <w:rPr>
            <w:rFonts w:eastAsia="Arial" w:cstheme="minorHAnsi"/>
            <w:sz w:val="24"/>
            <w:szCs w:val="24"/>
            <w:lang w:val="es-ES"/>
          </w:rPr>
          <w:delText xml:space="preserve"> </w:delText>
        </w:r>
      </w:del>
      <w:r w:rsidRPr="00DD1860">
        <w:rPr>
          <w:rFonts w:eastAsia="Arial" w:cstheme="minorHAnsi"/>
          <w:sz w:val="24"/>
          <w:szCs w:val="24"/>
          <w:lang w:val="es-ES"/>
        </w:rPr>
        <w:t xml:space="preserve">es una unidad dependiente de </w:t>
      </w:r>
      <w:r w:rsidR="00846BA1">
        <w:rPr>
          <w:rFonts w:eastAsia="Arial" w:cstheme="minorHAnsi"/>
          <w:sz w:val="24"/>
          <w:szCs w:val="24"/>
          <w:lang w:val="es-ES"/>
        </w:rPr>
        <w:t>Rectoría</w:t>
      </w:r>
      <w:r w:rsidR="00846BA1" w:rsidRPr="00DD1860">
        <w:rPr>
          <w:rFonts w:eastAsia="Arial" w:cstheme="minorHAnsi"/>
          <w:sz w:val="24"/>
          <w:szCs w:val="24"/>
          <w:lang w:val="es-ES"/>
        </w:rPr>
        <w:t xml:space="preserve"> </w:t>
      </w:r>
      <w:r w:rsidR="00C1694E" w:rsidRPr="00DD1860">
        <w:rPr>
          <w:rFonts w:eastAsia="Arial" w:cstheme="minorHAnsi"/>
          <w:sz w:val="24"/>
          <w:szCs w:val="24"/>
          <w:lang w:val="es-ES"/>
        </w:rPr>
        <w:t xml:space="preserve">responsable </w:t>
      </w:r>
      <w:r w:rsidR="00ED576F">
        <w:rPr>
          <w:rFonts w:eastAsia="Arial" w:cstheme="minorHAnsi"/>
          <w:sz w:val="24"/>
          <w:szCs w:val="24"/>
          <w:lang w:val="es-ES"/>
        </w:rPr>
        <w:t xml:space="preserve">de </w:t>
      </w:r>
      <w:r w:rsidR="00ED576F" w:rsidRPr="00DD1860">
        <w:rPr>
          <w:rFonts w:eastAsia="Arial" w:cstheme="minorHAnsi"/>
          <w:sz w:val="24"/>
          <w:szCs w:val="24"/>
          <w:lang w:val="es-ES"/>
        </w:rPr>
        <w:t>los procesos de admisión centralizada y directa de la Universidad</w:t>
      </w:r>
      <w:r w:rsidR="00ED576F">
        <w:rPr>
          <w:rFonts w:eastAsia="Arial" w:cstheme="minorHAnsi"/>
          <w:sz w:val="24"/>
          <w:szCs w:val="24"/>
          <w:lang w:val="es-ES"/>
        </w:rPr>
        <w:t xml:space="preserve">, y </w:t>
      </w:r>
      <w:r w:rsidR="00815F9E" w:rsidRPr="00DD1860">
        <w:rPr>
          <w:rFonts w:eastAsia="Arial" w:cstheme="minorHAnsi"/>
          <w:sz w:val="24"/>
          <w:szCs w:val="24"/>
          <w:lang w:val="es-ES"/>
        </w:rPr>
        <w:t xml:space="preserve">de </w:t>
      </w:r>
      <w:r w:rsidR="00ED576F">
        <w:rPr>
          <w:rFonts w:eastAsia="Arial" w:cstheme="minorHAnsi"/>
          <w:sz w:val="24"/>
          <w:szCs w:val="24"/>
          <w:lang w:val="es-ES"/>
        </w:rPr>
        <w:t xml:space="preserve">llevar adelante </w:t>
      </w:r>
      <w:r w:rsidR="00941E9E">
        <w:rPr>
          <w:rFonts w:eastAsia="Arial" w:cstheme="minorHAnsi"/>
          <w:sz w:val="24"/>
          <w:szCs w:val="24"/>
          <w:lang w:val="es-ES"/>
        </w:rPr>
        <w:t xml:space="preserve">la </w:t>
      </w:r>
      <w:r w:rsidR="00ED576F">
        <w:rPr>
          <w:rFonts w:eastAsia="Arial" w:cstheme="minorHAnsi"/>
          <w:sz w:val="24"/>
          <w:szCs w:val="24"/>
          <w:lang w:val="es-ES"/>
        </w:rPr>
        <w:t xml:space="preserve">difusión y </w:t>
      </w:r>
      <w:commentRangeStart w:id="3"/>
      <w:r w:rsidR="00941E9E">
        <w:rPr>
          <w:rFonts w:eastAsia="Arial" w:cstheme="minorHAnsi"/>
          <w:sz w:val="24"/>
          <w:szCs w:val="24"/>
          <w:lang w:val="es-ES"/>
        </w:rPr>
        <w:t xml:space="preserve">promoción </w:t>
      </w:r>
      <w:commentRangeEnd w:id="3"/>
      <w:r w:rsidR="00693720">
        <w:rPr>
          <w:rStyle w:val="Refdecomentario"/>
        </w:rPr>
        <w:commentReference w:id="3"/>
      </w:r>
      <w:r w:rsidR="00941E9E">
        <w:rPr>
          <w:rFonts w:eastAsia="Arial" w:cstheme="minorHAnsi"/>
          <w:sz w:val="24"/>
          <w:szCs w:val="24"/>
          <w:lang w:val="es-ES"/>
        </w:rPr>
        <w:t>de la oferta acádemica en todos sus niveles</w:t>
      </w:r>
      <w:r w:rsidR="00C75D0F">
        <w:rPr>
          <w:rFonts w:eastAsia="Arial" w:cstheme="minorHAnsi"/>
          <w:sz w:val="24"/>
          <w:szCs w:val="24"/>
          <w:lang w:val="es-ES"/>
        </w:rPr>
        <w:t xml:space="preserve"> </w:t>
      </w:r>
      <w:ins w:id="4" w:author="María Graciela Badilla Quintana" w:date="2024-03-15T10:11:00Z">
        <w:r w:rsidR="00693720">
          <w:rPr>
            <w:rFonts w:eastAsia="Arial" w:cstheme="minorHAnsi"/>
            <w:sz w:val="24"/>
            <w:szCs w:val="24"/>
            <w:lang w:val="es-ES"/>
          </w:rPr>
          <w:t xml:space="preserve">formativos </w:t>
        </w:r>
      </w:ins>
      <w:r w:rsidR="00161532">
        <w:rPr>
          <w:rFonts w:eastAsia="Arial" w:cstheme="minorHAnsi"/>
          <w:sz w:val="24"/>
          <w:szCs w:val="24"/>
          <w:lang w:val="es-ES"/>
        </w:rPr>
        <w:t>así como la atracción de nuevos estudiantes</w:t>
      </w:r>
      <w:r w:rsidR="00ED576F">
        <w:rPr>
          <w:rFonts w:eastAsia="Arial" w:cstheme="minorHAnsi"/>
          <w:sz w:val="24"/>
          <w:szCs w:val="24"/>
          <w:lang w:val="es-ES"/>
        </w:rPr>
        <w:t xml:space="preserve">. </w:t>
      </w:r>
      <w:r w:rsidR="00A84CA0" w:rsidRPr="00DD1860">
        <w:rPr>
          <w:rFonts w:eastAsia="Arial" w:cstheme="minorHAnsi"/>
          <w:sz w:val="24"/>
          <w:szCs w:val="24"/>
          <w:lang w:val="es-ES"/>
        </w:rPr>
        <w:t>Su objetivo es</w:t>
      </w:r>
      <w:r w:rsidR="00DF18D7">
        <w:rPr>
          <w:rFonts w:eastAsia="Arial" w:cstheme="minorHAnsi"/>
          <w:sz w:val="24"/>
          <w:szCs w:val="24"/>
          <w:lang w:val="es-ES"/>
        </w:rPr>
        <w:t xml:space="preserve"> gestionar</w:t>
      </w:r>
      <w:r w:rsidR="00C31073">
        <w:rPr>
          <w:rFonts w:eastAsia="Arial" w:cstheme="minorHAnsi"/>
          <w:sz w:val="24"/>
          <w:szCs w:val="24"/>
          <w:lang w:val="es-ES"/>
        </w:rPr>
        <w:t xml:space="preserve"> </w:t>
      </w:r>
      <w:r w:rsidR="006A77EE">
        <w:rPr>
          <w:rFonts w:eastAsia="Arial" w:cstheme="minorHAnsi"/>
          <w:sz w:val="24"/>
          <w:szCs w:val="24"/>
          <w:lang w:val="es-ES"/>
        </w:rPr>
        <w:t xml:space="preserve">la </w:t>
      </w:r>
      <w:r w:rsidR="0084135F">
        <w:rPr>
          <w:rFonts w:eastAsia="Arial" w:cstheme="minorHAnsi"/>
          <w:sz w:val="24"/>
          <w:szCs w:val="24"/>
          <w:lang w:val="es-ES"/>
        </w:rPr>
        <w:t>promoción</w:t>
      </w:r>
      <w:r w:rsidR="00C75D0F">
        <w:rPr>
          <w:rFonts w:eastAsia="Arial" w:cstheme="minorHAnsi"/>
          <w:sz w:val="24"/>
          <w:szCs w:val="24"/>
          <w:lang w:val="es-ES"/>
        </w:rPr>
        <w:t>, atracc</w:t>
      </w:r>
      <w:del w:id="5" w:author="María Graciela Badilla Quintana" w:date="2024-03-15T10:09:00Z">
        <w:r w:rsidR="00C75D0F" w:rsidDel="00693720">
          <w:rPr>
            <w:rFonts w:eastAsia="Arial" w:cstheme="minorHAnsi"/>
            <w:sz w:val="24"/>
            <w:szCs w:val="24"/>
            <w:lang w:val="es-ES"/>
          </w:rPr>
          <w:delText>o</w:delText>
        </w:r>
      </w:del>
      <w:ins w:id="6" w:author="María Graciela Badilla Quintana" w:date="2024-03-15T10:09:00Z">
        <w:r w:rsidR="00693720">
          <w:rPr>
            <w:rFonts w:eastAsia="Arial" w:cstheme="minorHAnsi"/>
            <w:sz w:val="24"/>
            <w:szCs w:val="24"/>
            <w:lang w:val="es-ES"/>
          </w:rPr>
          <w:t>i</w:t>
        </w:r>
      </w:ins>
      <w:r w:rsidR="00C75D0F">
        <w:rPr>
          <w:rFonts w:eastAsia="Arial" w:cstheme="minorHAnsi"/>
          <w:sz w:val="24"/>
          <w:szCs w:val="24"/>
          <w:lang w:val="es-ES"/>
        </w:rPr>
        <w:t>ón,</w:t>
      </w:r>
      <w:r w:rsidR="0084135F">
        <w:rPr>
          <w:rFonts w:eastAsia="Arial" w:cstheme="minorHAnsi"/>
          <w:sz w:val="24"/>
          <w:szCs w:val="24"/>
          <w:lang w:val="es-ES"/>
        </w:rPr>
        <w:t xml:space="preserve"> </w:t>
      </w:r>
      <w:r w:rsidR="008A75F2">
        <w:rPr>
          <w:rFonts w:eastAsia="Arial" w:cstheme="minorHAnsi"/>
          <w:sz w:val="24"/>
          <w:szCs w:val="24"/>
          <w:lang w:val="es-ES"/>
        </w:rPr>
        <w:t>prospección,</w:t>
      </w:r>
      <w:del w:id="7" w:author="María Graciela Badilla Quintana" w:date="2024-03-15T10:11:00Z">
        <w:r w:rsidR="0084135F" w:rsidDel="00693720">
          <w:rPr>
            <w:rFonts w:eastAsia="Arial" w:cstheme="minorHAnsi"/>
            <w:sz w:val="24"/>
            <w:szCs w:val="24"/>
            <w:lang w:val="es-ES"/>
          </w:rPr>
          <w:delText xml:space="preserve"> </w:delText>
        </w:r>
        <w:r w:rsidR="00C31073" w:rsidDel="00693720">
          <w:rPr>
            <w:rFonts w:eastAsia="Arial" w:cstheme="minorHAnsi"/>
            <w:sz w:val="24"/>
            <w:szCs w:val="24"/>
            <w:lang w:val="es-ES"/>
          </w:rPr>
          <w:delText>,</w:delText>
        </w:r>
      </w:del>
      <w:r w:rsidR="00C31073">
        <w:rPr>
          <w:rFonts w:eastAsia="Arial" w:cstheme="minorHAnsi"/>
          <w:sz w:val="24"/>
          <w:szCs w:val="24"/>
          <w:lang w:val="es-ES"/>
        </w:rPr>
        <w:t xml:space="preserve"> admisión y matr</w:t>
      </w:r>
      <w:r w:rsidR="006A77EE">
        <w:rPr>
          <w:rFonts w:eastAsia="Arial" w:cstheme="minorHAnsi"/>
          <w:sz w:val="24"/>
          <w:szCs w:val="24"/>
          <w:lang w:val="es-ES"/>
        </w:rPr>
        <w:t>í</w:t>
      </w:r>
      <w:r w:rsidR="00C31073">
        <w:rPr>
          <w:rFonts w:eastAsia="Arial" w:cstheme="minorHAnsi"/>
          <w:sz w:val="24"/>
          <w:szCs w:val="24"/>
          <w:lang w:val="es-ES"/>
        </w:rPr>
        <w:t>c</w:t>
      </w:r>
      <w:r w:rsidR="006A77EE">
        <w:rPr>
          <w:rFonts w:eastAsia="Arial" w:cstheme="minorHAnsi"/>
          <w:sz w:val="24"/>
          <w:szCs w:val="24"/>
          <w:lang w:val="es-ES"/>
        </w:rPr>
        <w:t>ula</w:t>
      </w:r>
      <w:r w:rsidR="00C31073">
        <w:rPr>
          <w:rFonts w:eastAsia="Arial" w:cstheme="minorHAnsi"/>
          <w:sz w:val="24"/>
          <w:szCs w:val="24"/>
          <w:lang w:val="es-ES"/>
        </w:rPr>
        <w:t xml:space="preserve"> </w:t>
      </w:r>
      <w:r w:rsidR="006176B5">
        <w:rPr>
          <w:rFonts w:eastAsia="Arial" w:cstheme="minorHAnsi"/>
          <w:sz w:val="24"/>
          <w:szCs w:val="24"/>
          <w:lang w:val="es-ES"/>
        </w:rPr>
        <w:t>de los programas de pregrado, postgrado y formación continua</w:t>
      </w:r>
      <w:r w:rsidR="00941617">
        <w:rPr>
          <w:rFonts w:eastAsia="Arial" w:cstheme="minorHAnsi"/>
          <w:sz w:val="24"/>
          <w:szCs w:val="24"/>
          <w:lang w:val="es-ES"/>
        </w:rPr>
        <w:t xml:space="preserve"> que </w:t>
      </w:r>
      <w:commentRangeStart w:id="8"/>
      <w:r w:rsidR="00941617">
        <w:rPr>
          <w:rFonts w:eastAsia="Arial" w:cstheme="minorHAnsi"/>
          <w:sz w:val="24"/>
          <w:szCs w:val="24"/>
          <w:lang w:val="es-ES"/>
        </w:rPr>
        <w:t>permitan alcanzar las metas de matr</w:t>
      </w:r>
      <w:r w:rsidR="006A77EE">
        <w:rPr>
          <w:rFonts w:eastAsia="Arial" w:cstheme="minorHAnsi"/>
          <w:sz w:val="24"/>
          <w:szCs w:val="24"/>
          <w:lang w:val="es-ES"/>
        </w:rPr>
        <w:t>í</w:t>
      </w:r>
      <w:r w:rsidR="00941617">
        <w:rPr>
          <w:rFonts w:eastAsia="Arial" w:cstheme="minorHAnsi"/>
          <w:sz w:val="24"/>
          <w:szCs w:val="24"/>
          <w:lang w:val="es-ES"/>
        </w:rPr>
        <w:t>culas establecid</w:t>
      </w:r>
      <w:r w:rsidR="008A75F2">
        <w:rPr>
          <w:rFonts w:eastAsia="Arial" w:cstheme="minorHAnsi"/>
          <w:sz w:val="24"/>
          <w:szCs w:val="24"/>
          <w:lang w:val="es-ES"/>
        </w:rPr>
        <w:t>a</w:t>
      </w:r>
      <w:r w:rsidR="00941617">
        <w:rPr>
          <w:rFonts w:eastAsia="Arial" w:cstheme="minorHAnsi"/>
          <w:sz w:val="24"/>
          <w:szCs w:val="24"/>
          <w:lang w:val="es-ES"/>
        </w:rPr>
        <w:t xml:space="preserve">s </w:t>
      </w:r>
      <w:commentRangeEnd w:id="8"/>
      <w:r w:rsidR="00771632">
        <w:rPr>
          <w:rStyle w:val="Refdecomentario"/>
        </w:rPr>
        <w:commentReference w:id="8"/>
      </w:r>
      <w:r w:rsidR="00941617">
        <w:rPr>
          <w:rFonts w:eastAsia="Arial" w:cstheme="minorHAnsi"/>
          <w:sz w:val="24"/>
          <w:szCs w:val="24"/>
          <w:lang w:val="es-ES"/>
        </w:rPr>
        <w:t xml:space="preserve">por la </w:t>
      </w:r>
      <w:r w:rsidR="008A75F2">
        <w:rPr>
          <w:rFonts w:eastAsia="Arial" w:cstheme="minorHAnsi"/>
          <w:sz w:val="24"/>
          <w:szCs w:val="24"/>
          <w:lang w:val="es-ES"/>
        </w:rPr>
        <w:t>D</w:t>
      </w:r>
      <w:r w:rsidR="009B525D">
        <w:rPr>
          <w:rFonts w:eastAsia="Arial" w:cstheme="minorHAnsi"/>
          <w:sz w:val="24"/>
          <w:szCs w:val="24"/>
          <w:lang w:val="es-ES"/>
        </w:rPr>
        <w:t xml:space="preserve">irección </w:t>
      </w:r>
      <w:r w:rsidR="008A75F2">
        <w:rPr>
          <w:rFonts w:eastAsia="Arial" w:cstheme="minorHAnsi"/>
          <w:sz w:val="24"/>
          <w:szCs w:val="24"/>
          <w:lang w:val="es-ES"/>
        </w:rPr>
        <w:t>S</w:t>
      </w:r>
      <w:r w:rsidR="009B525D">
        <w:rPr>
          <w:rFonts w:eastAsia="Arial" w:cstheme="minorHAnsi"/>
          <w:sz w:val="24"/>
          <w:szCs w:val="24"/>
          <w:lang w:val="es-ES"/>
        </w:rPr>
        <w:t>uperior.</w:t>
      </w:r>
    </w:p>
    <w:p w14:paraId="51080267" w14:textId="35B1AEC4" w:rsidR="00E1432E" w:rsidRPr="00DD1860" w:rsidRDefault="00A84CA0" w:rsidP="007850AB">
      <w:pPr>
        <w:pStyle w:val="Prrafodelista"/>
        <w:spacing w:after="0" w:line="240" w:lineRule="auto"/>
        <w:ind w:left="0"/>
        <w:jc w:val="both"/>
        <w:rPr>
          <w:rFonts w:eastAsia="Arial" w:cstheme="minorHAnsi"/>
          <w:sz w:val="24"/>
          <w:szCs w:val="24"/>
          <w:lang w:val="es-ES"/>
        </w:rPr>
      </w:pPr>
      <w:r w:rsidRPr="00DD1860">
        <w:rPr>
          <w:rFonts w:eastAsia="Arial" w:cstheme="minorHAnsi"/>
          <w:sz w:val="24"/>
          <w:szCs w:val="24"/>
          <w:lang w:val="es-ES"/>
        </w:rPr>
        <w:t xml:space="preserve"> </w:t>
      </w:r>
    </w:p>
    <w:p w14:paraId="6BF67A41" w14:textId="2E419D23" w:rsidR="007C39CD" w:rsidRPr="00DD1860" w:rsidRDefault="00F907A1" w:rsidP="00C37558">
      <w:pPr>
        <w:pStyle w:val="Prrafodelista"/>
        <w:spacing w:after="0" w:line="240" w:lineRule="auto"/>
        <w:ind w:left="0"/>
        <w:jc w:val="both"/>
        <w:rPr>
          <w:rFonts w:eastAsia="Arial" w:cstheme="minorHAnsi"/>
          <w:sz w:val="24"/>
          <w:szCs w:val="24"/>
          <w:lang w:val="es-ES"/>
        </w:rPr>
      </w:pPr>
      <w:r w:rsidRPr="00DD1860">
        <w:rPr>
          <w:rFonts w:eastAsia="Arial" w:cstheme="minorHAnsi"/>
          <w:sz w:val="24"/>
          <w:szCs w:val="24"/>
          <w:lang w:val="es-ES"/>
        </w:rPr>
        <w:t>Las principales funciones de la Dirección de</w:t>
      </w:r>
      <w:r w:rsidR="00B97D7E" w:rsidRPr="00DD1860">
        <w:rPr>
          <w:rFonts w:eastAsia="Arial" w:cstheme="minorHAnsi"/>
          <w:sz w:val="24"/>
          <w:szCs w:val="24"/>
          <w:lang w:val="es-ES"/>
        </w:rPr>
        <w:t xml:space="preserve"> </w:t>
      </w:r>
      <w:ins w:id="9" w:author="María Graciela Badilla Quintana" w:date="2024-03-15T10:11:00Z">
        <w:r w:rsidR="00693720" w:rsidRPr="00DD1860">
          <w:rPr>
            <w:rFonts w:eastAsia="Arial" w:cstheme="minorHAnsi"/>
            <w:sz w:val="24"/>
            <w:szCs w:val="24"/>
            <w:lang w:val="es-ES"/>
          </w:rPr>
          <w:t xml:space="preserve">Admisión </w:t>
        </w:r>
        <w:r w:rsidR="00693720">
          <w:rPr>
            <w:rFonts w:eastAsia="Arial" w:cstheme="minorHAnsi"/>
            <w:sz w:val="24"/>
            <w:szCs w:val="24"/>
            <w:lang w:val="es-ES"/>
          </w:rPr>
          <w:t>y Difusión</w:t>
        </w:r>
        <w:r w:rsidR="00693720" w:rsidRPr="00DD1860">
          <w:rPr>
            <w:rFonts w:eastAsia="Arial" w:cstheme="minorHAnsi"/>
            <w:sz w:val="24"/>
            <w:szCs w:val="24"/>
            <w:lang w:val="es-ES"/>
          </w:rPr>
          <w:t xml:space="preserve"> </w:t>
        </w:r>
      </w:ins>
      <w:del w:id="10" w:author="María Graciela Badilla Quintana" w:date="2024-03-15T10:11:00Z">
        <w:r w:rsidR="00133C31" w:rsidRPr="00DD1860" w:rsidDel="00693720">
          <w:rPr>
            <w:rFonts w:eastAsia="Arial" w:cstheme="minorHAnsi"/>
            <w:sz w:val="24"/>
            <w:szCs w:val="24"/>
            <w:lang w:val="es-ES"/>
          </w:rPr>
          <w:delText>Promoción y Admisión</w:delText>
        </w:r>
        <w:r w:rsidR="00B97D7E" w:rsidRPr="00DD1860" w:rsidDel="00693720">
          <w:rPr>
            <w:rFonts w:eastAsia="Arial" w:cstheme="minorHAnsi"/>
            <w:sz w:val="24"/>
            <w:szCs w:val="24"/>
            <w:lang w:val="es-ES"/>
          </w:rPr>
          <w:delText xml:space="preserve"> </w:delText>
        </w:r>
      </w:del>
      <w:r w:rsidRPr="00DD1860">
        <w:rPr>
          <w:rFonts w:eastAsia="Arial" w:cstheme="minorHAnsi"/>
          <w:sz w:val="24"/>
          <w:szCs w:val="24"/>
          <w:lang w:val="es-ES"/>
        </w:rPr>
        <w:t>son</w:t>
      </w:r>
      <w:r w:rsidR="00FB6CF1" w:rsidRPr="00DD1860">
        <w:rPr>
          <w:rFonts w:eastAsia="Arial" w:cstheme="minorHAnsi"/>
          <w:sz w:val="24"/>
          <w:szCs w:val="24"/>
          <w:lang w:val="es-ES"/>
        </w:rPr>
        <w:t>:</w:t>
      </w:r>
    </w:p>
    <w:p w14:paraId="2445D8B2" w14:textId="77777777" w:rsidR="00ED576F" w:rsidRDefault="00ED576F" w:rsidP="00ED57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Pr="00DD1860">
        <w:rPr>
          <w:sz w:val="24"/>
          <w:szCs w:val="24"/>
        </w:rPr>
        <w:t xml:space="preserve">estionar el proceso de admisión centralizada y directa a la </w:t>
      </w:r>
      <w:r>
        <w:rPr>
          <w:sz w:val="24"/>
          <w:szCs w:val="24"/>
        </w:rPr>
        <w:t>Universidad</w:t>
      </w:r>
      <w:r w:rsidRPr="00DD1860">
        <w:rPr>
          <w:sz w:val="24"/>
          <w:szCs w:val="24"/>
        </w:rPr>
        <w:t xml:space="preserve"> en todos los niveles de formación.</w:t>
      </w:r>
    </w:p>
    <w:p w14:paraId="126ECD9A" w14:textId="77777777" w:rsidR="000344C3" w:rsidRDefault="00BA0EA0" w:rsidP="00BA0EA0">
      <w:pPr>
        <w:numPr>
          <w:ilvl w:val="0"/>
          <w:numId w:val="5"/>
        </w:numPr>
        <w:spacing w:after="0" w:line="240" w:lineRule="auto"/>
        <w:jc w:val="both"/>
        <w:rPr>
          <w:ins w:id="11" w:author="María Graciela Badilla Quintana" w:date="2024-03-15T10:41:00Z"/>
          <w:sz w:val="24"/>
          <w:szCs w:val="24"/>
        </w:rPr>
      </w:pPr>
      <w:r>
        <w:rPr>
          <w:sz w:val="24"/>
          <w:szCs w:val="24"/>
        </w:rPr>
        <w:t>Diseñar</w:t>
      </w:r>
      <w:r w:rsidR="00EC1E18">
        <w:rPr>
          <w:sz w:val="24"/>
          <w:szCs w:val="24"/>
        </w:rPr>
        <w:t>,</w:t>
      </w:r>
      <w:r>
        <w:rPr>
          <w:sz w:val="24"/>
          <w:szCs w:val="24"/>
        </w:rPr>
        <w:t xml:space="preserve"> implementar</w:t>
      </w:r>
      <w:r w:rsidR="00EC1E18">
        <w:rPr>
          <w:sz w:val="24"/>
          <w:szCs w:val="24"/>
        </w:rPr>
        <w:t xml:space="preserve"> y controlar</w:t>
      </w:r>
      <w:r>
        <w:rPr>
          <w:sz w:val="24"/>
          <w:szCs w:val="24"/>
        </w:rPr>
        <w:t xml:space="preserve"> </w:t>
      </w:r>
      <w:r w:rsidR="0058541C">
        <w:rPr>
          <w:sz w:val="24"/>
          <w:szCs w:val="24"/>
        </w:rPr>
        <w:t>la estrategia</w:t>
      </w:r>
      <w:r w:rsidR="000608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C71329">
        <w:rPr>
          <w:sz w:val="24"/>
          <w:szCs w:val="24"/>
        </w:rPr>
        <w:t xml:space="preserve">prospección, </w:t>
      </w:r>
      <w:commentRangeStart w:id="12"/>
      <w:r w:rsidR="0025397E">
        <w:rPr>
          <w:sz w:val="24"/>
          <w:szCs w:val="24"/>
        </w:rPr>
        <w:t>promo</w:t>
      </w:r>
      <w:r w:rsidR="00C16A54">
        <w:rPr>
          <w:sz w:val="24"/>
          <w:szCs w:val="24"/>
        </w:rPr>
        <w:t>c</w:t>
      </w:r>
      <w:r w:rsidR="0025397E">
        <w:rPr>
          <w:sz w:val="24"/>
          <w:szCs w:val="24"/>
        </w:rPr>
        <w:t>ión</w:t>
      </w:r>
      <w:commentRangeEnd w:id="12"/>
      <w:r w:rsidR="00693720">
        <w:rPr>
          <w:rStyle w:val="Refdecomentario"/>
        </w:rPr>
        <w:commentReference w:id="12"/>
      </w:r>
      <w:r w:rsidR="00844AB6">
        <w:rPr>
          <w:sz w:val="24"/>
          <w:szCs w:val="24"/>
        </w:rPr>
        <w:t>,</w:t>
      </w:r>
      <w:r w:rsidR="006A77EE">
        <w:rPr>
          <w:sz w:val="24"/>
          <w:szCs w:val="24"/>
        </w:rPr>
        <w:t xml:space="preserve"> </w:t>
      </w:r>
      <w:r>
        <w:rPr>
          <w:sz w:val="24"/>
          <w:szCs w:val="24"/>
        </w:rPr>
        <w:t>difusión</w:t>
      </w:r>
      <w:ins w:id="13" w:author="María Graciela Badilla Quintana" w:date="2024-03-15T10:15:00Z">
        <w:r w:rsidR="00693720">
          <w:rPr>
            <w:sz w:val="24"/>
            <w:szCs w:val="24"/>
          </w:rPr>
          <w:t xml:space="preserve">, </w:t>
        </w:r>
      </w:ins>
      <w:del w:id="14" w:author="María Graciela Badilla Quintana" w:date="2024-03-15T10:15:00Z">
        <w:r w:rsidR="00844AB6" w:rsidDel="00693720">
          <w:rPr>
            <w:sz w:val="24"/>
            <w:szCs w:val="24"/>
          </w:rPr>
          <w:delText xml:space="preserve"> y </w:delText>
        </w:r>
      </w:del>
      <w:r w:rsidR="00844AB6">
        <w:rPr>
          <w:sz w:val="24"/>
          <w:szCs w:val="24"/>
        </w:rPr>
        <w:t>admisión</w:t>
      </w:r>
      <w:r>
        <w:rPr>
          <w:sz w:val="24"/>
          <w:szCs w:val="24"/>
        </w:rPr>
        <w:t xml:space="preserve"> </w:t>
      </w:r>
      <w:ins w:id="15" w:author="María Graciela Badilla Quintana" w:date="2024-03-15T10:15:00Z">
        <w:r w:rsidR="00693720">
          <w:rPr>
            <w:sz w:val="24"/>
            <w:szCs w:val="24"/>
          </w:rPr>
          <w:t xml:space="preserve">y matrícula </w:t>
        </w:r>
      </w:ins>
      <w:r w:rsidR="00374458">
        <w:rPr>
          <w:sz w:val="24"/>
          <w:szCs w:val="24"/>
        </w:rPr>
        <w:t>de la oferta acádemica de la Universidad</w:t>
      </w:r>
      <w:r>
        <w:rPr>
          <w:sz w:val="24"/>
          <w:szCs w:val="24"/>
        </w:rPr>
        <w:t>.</w:t>
      </w:r>
    </w:p>
    <w:p w14:paraId="31B7AB7C" w14:textId="0B10AEB7" w:rsidR="000344C3" w:rsidRPr="000344C3" w:rsidRDefault="000344C3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ins w:id="16" w:author="María Graciela Badilla Quintana" w:date="2024-03-15T10:43:00Z">
        <w:r>
          <w:rPr>
            <w:sz w:val="24"/>
            <w:szCs w:val="24"/>
          </w:rPr>
          <w:t xml:space="preserve">Ser parte </w:t>
        </w:r>
      </w:ins>
      <w:ins w:id="17" w:author="María Graciela Badilla Quintana" w:date="2024-03-15T10:44:00Z">
        <w:r>
          <w:rPr>
            <w:sz w:val="24"/>
            <w:szCs w:val="24"/>
          </w:rPr>
          <w:t xml:space="preserve">activa del trabajo conjunto con </w:t>
        </w:r>
      </w:ins>
      <w:ins w:id="18" w:author="María Graciela Badilla Quintana" w:date="2024-03-15T10:41:00Z">
        <w:r>
          <w:rPr>
            <w:sz w:val="24"/>
            <w:szCs w:val="24"/>
          </w:rPr>
          <w:t>el Sistema de Acceso del Ministerio de Educaci</w:t>
        </w:r>
      </w:ins>
      <w:ins w:id="19" w:author="María Graciela Badilla Quintana" w:date="2024-03-15T10:42:00Z">
        <w:r>
          <w:rPr>
            <w:sz w:val="24"/>
            <w:szCs w:val="24"/>
          </w:rPr>
          <w:t>ón</w:t>
        </w:r>
      </w:ins>
      <w:ins w:id="20" w:author="María Graciela Badilla Quintana" w:date="2024-03-15T10:45:00Z">
        <w:r>
          <w:rPr>
            <w:sz w:val="24"/>
            <w:szCs w:val="24"/>
          </w:rPr>
          <w:t>, e implementar las políticas públicas definidas en la Institución.</w:t>
        </w:r>
      </w:ins>
    </w:p>
    <w:p w14:paraId="057C52C1" w14:textId="6F73E607" w:rsidR="004E5DD9" w:rsidRPr="00DD1860" w:rsidRDefault="009F0DA1" w:rsidP="003008C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Gestionar la</w:t>
      </w:r>
      <w:r w:rsidR="002E6270">
        <w:rPr>
          <w:sz w:val="24"/>
          <w:szCs w:val="24"/>
        </w:rPr>
        <w:t>s</w:t>
      </w:r>
      <w:r>
        <w:rPr>
          <w:sz w:val="24"/>
          <w:szCs w:val="24"/>
        </w:rPr>
        <w:t xml:space="preserve"> redes </w:t>
      </w:r>
      <w:r w:rsidR="000E57D6">
        <w:rPr>
          <w:sz w:val="24"/>
          <w:szCs w:val="24"/>
        </w:rPr>
        <w:t xml:space="preserve">y contactos </w:t>
      </w:r>
      <w:r>
        <w:rPr>
          <w:sz w:val="24"/>
          <w:szCs w:val="24"/>
        </w:rPr>
        <w:t>necesari</w:t>
      </w:r>
      <w:ins w:id="21" w:author="María Graciela Badilla Quintana" w:date="2024-03-15T10:13:00Z">
        <w:r w:rsidR="00693720">
          <w:rPr>
            <w:sz w:val="24"/>
            <w:szCs w:val="24"/>
          </w:rPr>
          <w:t>o</w:t>
        </w:r>
      </w:ins>
      <w:del w:id="22" w:author="María Graciela Badilla Quintana" w:date="2024-03-15T10:13:00Z">
        <w:r w:rsidR="00821D29" w:rsidDel="00693720">
          <w:rPr>
            <w:sz w:val="24"/>
            <w:szCs w:val="24"/>
          </w:rPr>
          <w:delText>s</w:delText>
        </w:r>
      </w:del>
      <w:r>
        <w:rPr>
          <w:sz w:val="24"/>
          <w:szCs w:val="24"/>
        </w:rPr>
        <w:t xml:space="preserve">s con </w:t>
      </w:r>
      <w:r w:rsidR="00821D29">
        <w:rPr>
          <w:sz w:val="24"/>
          <w:szCs w:val="24"/>
        </w:rPr>
        <w:t>entidades p</w:t>
      </w:r>
      <w:ins w:id="23" w:author="María Graciela Badilla Quintana" w:date="2024-03-15T10:13:00Z">
        <w:r w:rsidR="00693720">
          <w:rPr>
            <w:sz w:val="24"/>
            <w:szCs w:val="24"/>
          </w:rPr>
          <w:t>ú</w:t>
        </w:r>
      </w:ins>
      <w:del w:id="24" w:author="María Graciela Badilla Quintana" w:date="2024-03-15T10:13:00Z">
        <w:r w:rsidR="00821D29" w:rsidDel="00693720">
          <w:rPr>
            <w:sz w:val="24"/>
            <w:szCs w:val="24"/>
          </w:rPr>
          <w:delText>u</w:delText>
        </w:r>
      </w:del>
      <w:r w:rsidR="00821D29">
        <w:rPr>
          <w:sz w:val="24"/>
          <w:szCs w:val="24"/>
        </w:rPr>
        <w:t xml:space="preserve">blicas y privadas, así como socios </w:t>
      </w:r>
      <w:r w:rsidR="00F95B88">
        <w:rPr>
          <w:sz w:val="24"/>
          <w:szCs w:val="24"/>
        </w:rPr>
        <w:t>estratégicos (</w:t>
      </w:r>
      <w:r w:rsidR="00471DB0">
        <w:rPr>
          <w:sz w:val="24"/>
          <w:szCs w:val="24"/>
        </w:rPr>
        <w:t>establecimientos educacionales, empresas, instituciones p</w:t>
      </w:r>
      <w:ins w:id="25" w:author="María Graciela Badilla Quintana" w:date="2024-03-15T10:13:00Z">
        <w:r w:rsidR="00693720">
          <w:rPr>
            <w:sz w:val="24"/>
            <w:szCs w:val="24"/>
          </w:rPr>
          <w:t>ú</w:t>
        </w:r>
      </w:ins>
      <w:del w:id="26" w:author="María Graciela Badilla Quintana" w:date="2024-03-15T10:13:00Z">
        <w:r w:rsidR="00471DB0" w:rsidDel="00693720">
          <w:rPr>
            <w:sz w:val="24"/>
            <w:szCs w:val="24"/>
          </w:rPr>
          <w:delText>u</w:delText>
        </w:r>
      </w:del>
      <w:r w:rsidR="00471DB0">
        <w:rPr>
          <w:sz w:val="24"/>
          <w:szCs w:val="24"/>
        </w:rPr>
        <w:t>blicas</w:t>
      </w:r>
      <w:r w:rsidR="00AB2AC5">
        <w:rPr>
          <w:sz w:val="24"/>
          <w:szCs w:val="24"/>
        </w:rPr>
        <w:t>, ONG</w:t>
      </w:r>
      <w:r w:rsidR="00F95B88">
        <w:rPr>
          <w:sz w:val="24"/>
          <w:szCs w:val="24"/>
        </w:rPr>
        <w:t>s</w:t>
      </w:r>
      <w:r w:rsidR="00AB2AC5">
        <w:rPr>
          <w:sz w:val="24"/>
          <w:szCs w:val="24"/>
        </w:rPr>
        <w:t>, otras IES, entre otras</w:t>
      </w:r>
      <w:r w:rsidR="00F95B88">
        <w:rPr>
          <w:sz w:val="24"/>
          <w:szCs w:val="24"/>
        </w:rPr>
        <w:t>)</w:t>
      </w:r>
      <w:r w:rsidR="00AB2AC5">
        <w:rPr>
          <w:sz w:val="24"/>
          <w:szCs w:val="24"/>
        </w:rPr>
        <w:t xml:space="preserve"> </w:t>
      </w:r>
      <w:r w:rsidR="00451FC8">
        <w:rPr>
          <w:sz w:val="24"/>
          <w:szCs w:val="24"/>
        </w:rPr>
        <w:t>que</w:t>
      </w:r>
      <w:r w:rsidR="002E6270">
        <w:rPr>
          <w:sz w:val="24"/>
          <w:szCs w:val="24"/>
        </w:rPr>
        <w:t xml:space="preserve"> </w:t>
      </w:r>
      <w:r w:rsidR="00763251">
        <w:rPr>
          <w:sz w:val="24"/>
          <w:szCs w:val="24"/>
        </w:rPr>
        <w:t>permitan dar amplia co</w:t>
      </w:r>
      <w:r w:rsidR="000E57D6">
        <w:rPr>
          <w:sz w:val="24"/>
          <w:szCs w:val="24"/>
        </w:rPr>
        <w:t>bertura a</w:t>
      </w:r>
      <w:r w:rsidR="002E6270">
        <w:rPr>
          <w:sz w:val="24"/>
          <w:szCs w:val="24"/>
        </w:rPr>
        <w:t xml:space="preserve"> </w:t>
      </w:r>
      <w:r w:rsidR="00ED576F">
        <w:rPr>
          <w:sz w:val="24"/>
          <w:szCs w:val="24"/>
        </w:rPr>
        <w:t>la difusión</w:t>
      </w:r>
      <w:r w:rsidR="002E6270">
        <w:rPr>
          <w:sz w:val="24"/>
          <w:szCs w:val="24"/>
        </w:rPr>
        <w:t xml:space="preserve"> de</w:t>
      </w:r>
      <w:r w:rsidR="00451FC8">
        <w:rPr>
          <w:sz w:val="24"/>
          <w:szCs w:val="24"/>
        </w:rPr>
        <w:t xml:space="preserve"> la oferta académica de la Universidad</w:t>
      </w:r>
      <w:r w:rsidR="0078033B">
        <w:rPr>
          <w:sz w:val="24"/>
          <w:szCs w:val="24"/>
        </w:rPr>
        <w:t>.</w:t>
      </w:r>
    </w:p>
    <w:p w14:paraId="50709C78" w14:textId="2A514B3D" w:rsidR="00B2468D" w:rsidRPr="00DD1860" w:rsidRDefault="00F46536" w:rsidP="003008C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A0EA0">
        <w:rPr>
          <w:sz w:val="24"/>
          <w:szCs w:val="24"/>
        </w:rPr>
        <w:t xml:space="preserve">roponer </w:t>
      </w:r>
      <w:r w:rsidR="00B2468D" w:rsidRPr="00DD1860">
        <w:rPr>
          <w:sz w:val="24"/>
          <w:szCs w:val="24"/>
        </w:rPr>
        <w:t xml:space="preserve">nuevas vías y estrategias de acceso a la Universidad, según tipo de formación y modalidad. </w:t>
      </w:r>
    </w:p>
    <w:p w14:paraId="1D69B54E" w14:textId="49C4B7B4" w:rsidR="0072261B" w:rsidRPr="00DD1860" w:rsidRDefault="00B966C8" w:rsidP="003008C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D1860">
        <w:rPr>
          <w:sz w:val="24"/>
          <w:szCs w:val="24"/>
        </w:rPr>
        <w:t xml:space="preserve">Elaborar periódicamente </w:t>
      </w:r>
      <w:r w:rsidR="00BA5CAF">
        <w:rPr>
          <w:sz w:val="24"/>
          <w:szCs w:val="24"/>
        </w:rPr>
        <w:t xml:space="preserve">informes y </w:t>
      </w:r>
      <w:r w:rsidRPr="00DD1860">
        <w:rPr>
          <w:sz w:val="24"/>
          <w:szCs w:val="24"/>
        </w:rPr>
        <w:t xml:space="preserve">reportes estadísticos </w:t>
      </w:r>
      <w:r w:rsidR="0072261B" w:rsidRPr="00DD1860">
        <w:rPr>
          <w:sz w:val="24"/>
          <w:szCs w:val="24"/>
        </w:rPr>
        <w:t xml:space="preserve">sobre las tendencias y demandas en materia de formación </w:t>
      </w:r>
      <w:r w:rsidR="00FE0A97">
        <w:rPr>
          <w:sz w:val="24"/>
          <w:szCs w:val="24"/>
        </w:rPr>
        <w:t xml:space="preserve">y actualización </w:t>
      </w:r>
      <w:r w:rsidR="0072261B" w:rsidRPr="00DD1860">
        <w:rPr>
          <w:sz w:val="24"/>
          <w:szCs w:val="24"/>
        </w:rPr>
        <w:t xml:space="preserve">profesional. </w:t>
      </w:r>
    </w:p>
    <w:p w14:paraId="13E7E886" w14:textId="33438C28" w:rsidR="00BA0EA0" w:rsidRDefault="00B2468D" w:rsidP="00406305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D1860">
        <w:rPr>
          <w:rFonts w:eastAsia="Arial" w:cstheme="minorHAnsi"/>
          <w:sz w:val="24"/>
          <w:szCs w:val="24"/>
          <w:lang w:val="es-ES"/>
        </w:rPr>
        <w:t xml:space="preserve">Diseñar, implementar y evaluar estrategias de marketing </w:t>
      </w:r>
      <w:ins w:id="27" w:author="María Graciela Badilla Quintana" w:date="2024-03-15T10:17:00Z">
        <w:r w:rsidR="00693720">
          <w:rPr>
            <w:rFonts w:eastAsia="Arial" w:cstheme="minorHAnsi"/>
            <w:sz w:val="24"/>
            <w:szCs w:val="24"/>
            <w:lang w:val="es-ES"/>
          </w:rPr>
          <w:t xml:space="preserve">que permitan mantener y aumentar la matrícula en todos los niveles de formación </w:t>
        </w:r>
      </w:ins>
      <w:r w:rsidR="00BA0EA0">
        <w:rPr>
          <w:rFonts w:eastAsia="Arial" w:cstheme="minorHAnsi"/>
          <w:sz w:val="24"/>
          <w:szCs w:val="24"/>
          <w:lang w:val="es-ES"/>
        </w:rPr>
        <w:t>para fortalecer el posicionamiento de la</w:t>
      </w:r>
      <w:r w:rsidRPr="00DD1860">
        <w:rPr>
          <w:rFonts w:eastAsia="Arial" w:cstheme="minorHAnsi"/>
          <w:sz w:val="24"/>
          <w:szCs w:val="24"/>
          <w:lang w:val="es-ES"/>
        </w:rPr>
        <w:t xml:space="preserve"> oferta académica de la Universidad</w:t>
      </w:r>
      <w:r w:rsidR="006D01D2" w:rsidRPr="00DD1860">
        <w:rPr>
          <w:rFonts w:eastAsia="Arial" w:cstheme="minorHAnsi"/>
          <w:sz w:val="24"/>
          <w:szCs w:val="24"/>
          <w:lang w:val="es-ES"/>
        </w:rPr>
        <w:t>.</w:t>
      </w:r>
    </w:p>
    <w:p w14:paraId="7A7E572F" w14:textId="6E105E3E" w:rsidR="00BA0EA0" w:rsidRPr="00DD1860" w:rsidRDefault="002E6270" w:rsidP="003008C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Coordinar </w:t>
      </w:r>
      <w:r w:rsidR="001A3261">
        <w:rPr>
          <w:sz w:val="24"/>
          <w:szCs w:val="24"/>
        </w:rPr>
        <w:t xml:space="preserve">las acciones necesarias </w:t>
      </w:r>
      <w:r w:rsidR="00BA0EA0">
        <w:rPr>
          <w:sz w:val="24"/>
          <w:szCs w:val="24"/>
        </w:rPr>
        <w:t xml:space="preserve">con las facultades y </w:t>
      </w:r>
      <w:r w:rsidR="00BD6322">
        <w:rPr>
          <w:sz w:val="24"/>
          <w:szCs w:val="24"/>
        </w:rPr>
        <w:t xml:space="preserve">otras </w:t>
      </w:r>
      <w:r w:rsidR="00BA0EA0">
        <w:rPr>
          <w:sz w:val="24"/>
          <w:szCs w:val="24"/>
        </w:rPr>
        <w:t xml:space="preserve">direcciones de la Universidad que permitan </w:t>
      </w:r>
      <w:r w:rsidR="00BD6322">
        <w:rPr>
          <w:sz w:val="24"/>
          <w:szCs w:val="24"/>
        </w:rPr>
        <w:t xml:space="preserve">el cumplimiento de los objetivos de </w:t>
      </w:r>
      <w:r>
        <w:rPr>
          <w:sz w:val="24"/>
          <w:szCs w:val="24"/>
        </w:rPr>
        <w:t xml:space="preserve">la </w:t>
      </w:r>
      <w:r w:rsidR="00BD6322">
        <w:rPr>
          <w:sz w:val="24"/>
          <w:szCs w:val="24"/>
        </w:rPr>
        <w:t>dirección</w:t>
      </w:r>
      <w:ins w:id="28" w:author="María Graciela Badilla Quintana" w:date="2024-03-15T10:57:00Z">
        <w:r w:rsidR="006C1DEB">
          <w:rPr>
            <w:sz w:val="24"/>
            <w:szCs w:val="24"/>
          </w:rPr>
          <w:t xml:space="preserve"> para el ingreso efectivo de los estudiantes matriculados</w:t>
        </w:r>
      </w:ins>
      <w:del w:id="29" w:author="María Graciela Badilla Quintana" w:date="2024-03-15T10:57:00Z">
        <w:r w:rsidR="00BA0EA0" w:rsidDel="006C1DEB">
          <w:rPr>
            <w:sz w:val="24"/>
            <w:szCs w:val="24"/>
          </w:rPr>
          <w:delText>.</w:delText>
        </w:r>
      </w:del>
    </w:p>
    <w:p w14:paraId="0598F198" w14:textId="77777777" w:rsidR="00B966C8" w:rsidRPr="00DD1860" w:rsidRDefault="00B966C8" w:rsidP="00B966C8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3EB8ECA5" w14:textId="65091C82" w:rsidR="003008C5" w:rsidRPr="00DD1860" w:rsidRDefault="009D4D64" w:rsidP="00AB3B7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 xml:space="preserve">La </w:t>
      </w:r>
      <w:r w:rsidRPr="00DD1860">
        <w:rPr>
          <w:rFonts w:eastAsia="Arial" w:cstheme="minorHAnsi"/>
          <w:sz w:val="24"/>
          <w:szCs w:val="24"/>
          <w:lang w:val="es-ES"/>
        </w:rPr>
        <w:t>Dirección</w:t>
      </w:r>
      <w:r w:rsidR="00C0311A" w:rsidRPr="00DD1860">
        <w:rPr>
          <w:rFonts w:eastAsia="Arial" w:cstheme="minorHAnsi"/>
          <w:sz w:val="24"/>
          <w:szCs w:val="24"/>
          <w:lang w:val="es-ES"/>
        </w:rPr>
        <w:t xml:space="preserve"> de Promoción y Admisión</w:t>
      </w:r>
      <w:r w:rsidRPr="00DD1860">
        <w:rPr>
          <w:rFonts w:eastAsia="Arial" w:cstheme="minorHAnsi"/>
          <w:sz w:val="24"/>
          <w:szCs w:val="24"/>
          <w:lang w:val="es-ES"/>
        </w:rPr>
        <w:t xml:space="preserve"> </w:t>
      </w:r>
      <w:r w:rsidRPr="00DD1860">
        <w:rPr>
          <w:rFonts w:cstheme="minorHAnsi"/>
          <w:sz w:val="24"/>
          <w:szCs w:val="24"/>
        </w:rPr>
        <w:t>estará a cargo de un</w:t>
      </w:r>
      <w:r w:rsidR="00B966C8" w:rsidRPr="00DD1860">
        <w:rPr>
          <w:rFonts w:cstheme="minorHAnsi"/>
          <w:sz w:val="24"/>
          <w:szCs w:val="24"/>
        </w:rPr>
        <w:t>(a)</w:t>
      </w:r>
      <w:r w:rsidRPr="00DD1860">
        <w:rPr>
          <w:rFonts w:cstheme="minorHAnsi"/>
          <w:sz w:val="24"/>
          <w:szCs w:val="24"/>
        </w:rPr>
        <w:t xml:space="preserve"> Director</w:t>
      </w:r>
      <w:r w:rsidR="00B966C8" w:rsidRPr="00DD1860">
        <w:rPr>
          <w:rFonts w:cstheme="minorHAnsi"/>
          <w:sz w:val="24"/>
          <w:szCs w:val="24"/>
        </w:rPr>
        <w:t>(a)</w:t>
      </w:r>
      <w:r w:rsidRPr="00DD1860">
        <w:rPr>
          <w:rFonts w:cstheme="minorHAnsi"/>
          <w:sz w:val="24"/>
          <w:szCs w:val="24"/>
        </w:rPr>
        <w:t xml:space="preserve"> responsable, y contará con las siguientes unidades: </w:t>
      </w:r>
    </w:p>
    <w:p w14:paraId="63A64D9F" w14:textId="77777777" w:rsidR="003008C5" w:rsidRPr="00DD1860" w:rsidRDefault="003008C5" w:rsidP="00AB3B7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22C862" w14:textId="2D0BD119" w:rsidR="00BA0EA0" w:rsidRPr="00406305" w:rsidRDefault="00415961" w:rsidP="00BA0EA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 xml:space="preserve">Unidad </w:t>
      </w:r>
      <w:r w:rsidR="00CE3D72">
        <w:rPr>
          <w:rFonts w:cstheme="minorHAnsi"/>
          <w:sz w:val="24"/>
          <w:szCs w:val="24"/>
        </w:rPr>
        <w:t>de D</w:t>
      </w:r>
      <w:r w:rsidR="002256A8">
        <w:rPr>
          <w:rFonts w:cstheme="minorHAnsi"/>
          <w:sz w:val="24"/>
          <w:szCs w:val="24"/>
        </w:rPr>
        <w:t>ifusión</w:t>
      </w:r>
    </w:p>
    <w:p w14:paraId="33AD208E" w14:textId="7B107979" w:rsidR="002F1997" w:rsidRDefault="00407095" w:rsidP="002F199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8B45B8">
        <w:rPr>
          <w:rFonts w:cstheme="minorHAnsi"/>
          <w:sz w:val="24"/>
          <w:szCs w:val="24"/>
        </w:rPr>
        <w:t>estionar</w:t>
      </w:r>
      <w:r w:rsidR="00BA0EA0">
        <w:rPr>
          <w:rFonts w:cstheme="minorHAnsi"/>
          <w:sz w:val="24"/>
          <w:szCs w:val="24"/>
        </w:rPr>
        <w:t xml:space="preserve"> la </w:t>
      </w:r>
      <w:r w:rsidR="00415961" w:rsidRPr="00DD1860">
        <w:rPr>
          <w:rFonts w:cstheme="minorHAnsi"/>
          <w:sz w:val="24"/>
          <w:szCs w:val="24"/>
        </w:rPr>
        <w:t>estrategia de marketing</w:t>
      </w:r>
      <w:r w:rsidR="00DD1860" w:rsidRPr="00DD1860">
        <w:rPr>
          <w:rFonts w:cstheme="minorHAnsi"/>
          <w:sz w:val="24"/>
          <w:szCs w:val="24"/>
        </w:rPr>
        <w:t xml:space="preserve"> </w:t>
      </w:r>
      <w:r w:rsidR="008F44F3">
        <w:rPr>
          <w:rFonts w:cstheme="minorHAnsi"/>
          <w:sz w:val="24"/>
          <w:szCs w:val="24"/>
        </w:rPr>
        <w:t>de</w:t>
      </w:r>
      <w:r w:rsidR="00415961" w:rsidRPr="00DD1860">
        <w:rPr>
          <w:rFonts w:cstheme="minorHAnsi"/>
          <w:sz w:val="24"/>
          <w:szCs w:val="24"/>
        </w:rPr>
        <w:t xml:space="preserve"> </w:t>
      </w:r>
      <w:r w:rsidR="00F7773C" w:rsidRPr="00DD1860">
        <w:rPr>
          <w:rFonts w:cstheme="minorHAnsi"/>
          <w:sz w:val="24"/>
          <w:szCs w:val="24"/>
        </w:rPr>
        <w:t>la oferta académica</w:t>
      </w:r>
      <w:r w:rsidR="008F44F3">
        <w:rPr>
          <w:rFonts w:cstheme="minorHAnsi"/>
          <w:sz w:val="24"/>
          <w:szCs w:val="24"/>
        </w:rPr>
        <w:t>, estableciendo propuestas de valor claras y diferenciadoras.</w:t>
      </w:r>
    </w:p>
    <w:p w14:paraId="7C51F85E" w14:textId="396175F6" w:rsidR="00C637DB" w:rsidRDefault="00BA0EA0" w:rsidP="00C637D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Realizar seguimiento a las </w:t>
      </w:r>
      <w:r w:rsidR="00C637DB">
        <w:rPr>
          <w:rFonts w:cstheme="minorHAnsi"/>
          <w:sz w:val="24"/>
          <w:szCs w:val="24"/>
        </w:rPr>
        <w:t xml:space="preserve"> metas e indicadores asociados a</w:t>
      </w:r>
      <w:r>
        <w:rPr>
          <w:rFonts w:cstheme="minorHAnsi"/>
          <w:sz w:val="24"/>
          <w:szCs w:val="24"/>
        </w:rPr>
        <w:t>l plan anual de prospección, difusión y matrícula.</w:t>
      </w:r>
    </w:p>
    <w:p w14:paraId="2955FF04" w14:textId="058166C7" w:rsidR="00FD0797" w:rsidRPr="00C637DB" w:rsidRDefault="0011595D" w:rsidP="00C637D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8F44F3" w:rsidRPr="00C637DB">
        <w:rPr>
          <w:rFonts w:cstheme="minorHAnsi"/>
          <w:sz w:val="24"/>
          <w:szCs w:val="24"/>
        </w:rPr>
        <w:t xml:space="preserve">mplementar </w:t>
      </w:r>
      <w:r w:rsidR="00415961" w:rsidRPr="00C637DB">
        <w:rPr>
          <w:rFonts w:cstheme="minorHAnsi"/>
          <w:sz w:val="24"/>
          <w:szCs w:val="24"/>
        </w:rPr>
        <w:t xml:space="preserve">campañas publicitarias </w:t>
      </w:r>
      <w:r w:rsidR="00DD1860" w:rsidRPr="00C637DB">
        <w:rPr>
          <w:rFonts w:cstheme="minorHAnsi"/>
          <w:sz w:val="24"/>
          <w:szCs w:val="24"/>
        </w:rPr>
        <w:t>para cada uno</w:t>
      </w:r>
      <w:r w:rsidR="00A1291D" w:rsidRPr="00C637DB">
        <w:rPr>
          <w:rFonts w:cstheme="minorHAnsi"/>
          <w:sz w:val="24"/>
          <w:szCs w:val="24"/>
        </w:rPr>
        <w:t xml:space="preserve"> los niveles </w:t>
      </w:r>
      <w:r w:rsidR="00FD0797" w:rsidRPr="00C637DB">
        <w:rPr>
          <w:rFonts w:cstheme="minorHAnsi"/>
          <w:sz w:val="24"/>
          <w:szCs w:val="24"/>
        </w:rPr>
        <w:t>de formación</w:t>
      </w:r>
      <w:r w:rsidR="00DD1860" w:rsidRPr="00C637DB">
        <w:rPr>
          <w:rFonts w:cstheme="minorHAnsi"/>
          <w:sz w:val="24"/>
          <w:szCs w:val="24"/>
        </w:rPr>
        <w:t>.</w:t>
      </w:r>
    </w:p>
    <w:p w14:paraId="32D91FA0" w14:textId="04575978" w:rsidR="001F144A" w:rsidRDefault="00E0112D" w:rsidP="001F144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C637DB">
        <w:rPr>
          <w:rFonts w:cstheme="minorHAnsi"/>
          <w:sz w:val="24"/>
          <w:szCs w:val="24"/>
        </w:rPr>
        <w:t xml:space="preserve">valuar </w:t>
      </w:r>
      <w:r w:rsidR="001F144A">
        <w:rPr>
          <w:rFonts w:cstheme="minorHAnsi"/>
          <w:sz w:val="24"/>
          <w:szCs w:val="24"/>
        </w:rPr>
        <w:t>actividades de marketing directo</w:t>
      </w:r>
      <w:r w:rsidR="00224D6F">
        <w:rPr>
          <w:rFonts w:cstheme="minorHAnsi"/>
          <w:sz w:val="24"/>
          <w:szCs w:val="24"/>
        </w:rPr>
        <w:t xml:space="preserve"> y realizar los ajustes necesarios para el coorecto cumpliminto de los objetivos de la unidad</w:t>
      </w:r>
      <w:r w:rsidR="001F144A">
        <w:rPr>
          <w:rFonts w:cstheme="minorHAnsi"/>
          <w:sz w:val="24"/>
          <w:szCs w:val="24"/>
        </w:rPr>
        <w:t>.</w:t>
      </w:r>
    </w:p>
    <w:p w14:paraId="4C0C3BEE" w14:textId="73CA62BB" w:rsidR="00BA0EA0" w:rsidRDefault="00BA0EA0" w:rsidP="001F144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commentRangeStart w:id="30"/>
      <w:r>
        <w:rPr>
          <w:rFonts w:cstheme="minorHAnsi"/>
          <w:sz w:val="24"/>
          <w:szCs w:val="24"/>
        </w:rPr>
        <w:t>Administrar adecuadamente el presupuesto asociado a la unidad.</w:t>
      </w:r>
      <w:commentRangeEnd w:id="30"/>
      <w:r w:rsidR="00771632">
        <w:rPr>
          <w:rStyle w:val="Refdecomentario"/>
        </w:rPr>
        <w:commentReference w:id="30"/>
      </w:r>
    </w:p>
    <w:p w14:paraId="741863A4" w14:textId="361C49DF" w:rsidR="0004188F" w:rsidRDefault="0004188F" w:rsidP="001F144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lastRenderedPageBreak/>
        <w:t xml:space="preserve">Guiar </w:t>
      </w:r>
      <w:r>
        <w:rPr>
          <w:rFonts w:cstheme="minorHAnsi"/>
          <w:sz w:val="24"/>
          <w:szCs w:val="24"/>
        </w:rPr>
        <w:t xml:space="preserve">y acompañar </w:t>
      </w:r>
      <w:r w:rsidRPr="00DD1860">
        <w:rPr>
          <w:rFonts w:cstheme="minorHAnsi"/>
          <w:sz w:val="24"/>
          <w:szCs w:val="24"/>
        </w:rPr>
        <w:t>el proceso de postulación</w:t>
      </w:r>
      <w:r w:rsidR="00DE5285">
        <w:rPr>
          <w:rFonts w:cstheme="minorHAnsi"/>
          <w:sz w:val="24"/>
          <w:szCs w:val="24"/>
        </w:rPr>
        <w:t xml:space="preserve"> de los futuros estudiantes</w:t>
      </w:r>
      <w:r w:rsidRPr="00DD1860">
        <w:rPr>
          <w:rFonts w:cstheme="minorHAnsi"/>
          <w:sz w:val="24"/>
          <w:szCs w:val="24"/>
        </w:rPr>
        <w:t xml:space="preserve"> </w:t>
      </w:r>
      <w:r w:rsidR="00FF2DF5">
        <w:rPr>
          <w:rFonts w:cstheme="minorHAnsi"/>
          <w:sz w:val="24"/>
          <w:szCs w:val="24"/>
        </w:rPr>
        <w:t>que ingresan por</w:t>
      </w:r>
      <w:r w:rsidRPr="00DD1860">
        <w:rPr>
          <w:rFonts w:cstheme="minorHAnsi"/>
          <w:sz w:val="24"/>
          <w:szCs w:val="24"/>
        </w:rPr>
        <w:t xml:space="preserve"> admisión </w:t>
      </w:r>
      <w:r w:rsidR="006522AE">
        <w:rPr>
          <w:rFonts w:cstheme="minorHAnsi"/>
          <w:sz w:val="24"/>
          <w:szCs w:val="24"/>
        </w:rPr>
        <w:t>centralizada</w:t>
      </w:r>
      <w:ins w:id="31" w:author="María Graciela Badilla Quintana" w:date="2024-03-15T10:23:00Z">
        <w:r w:rsidR="00760748">
          <w:rPr>
            <w:rFonts w:cstheme="minorHAnsi"/>
            <w:sz w:val="24"/>
            <w:szCs w:val="24"/>
          </w:rPr>
          <w:t xml:space="preserve"> y directa, en sus distintos niveles de formación</w:t>
        </w:r>
      </w:ins>
      <w:ins w:id="32" w:author="María Graciela Badilla Quintana" w:date="2024-03-15T10:24:00Z">
        <w:r w:rsidR="00760748">
          <w:rPr>
            <w:rFonts w:cstheme="minorHAnsi"/>
            <w:sz w:val="24"/>
            <w:szCs w:val="24"/>
          </w:rPr>
          <w:t>.</w:t>
        </w:r>
      </w:ins>
      <w:del w:id="33" w:author="María Graciela Badilla Quintana" w:date="2024-03-15T10:24:00Z">
        <w:r w:rsidR="00FF2DF5" w:rsidDel="00760748">
          <w:rPr>
            <w:rFonts w:cstheme="minorHAnsi"/>
            <w:sz w:val="24"/>
            <w:szCs w:val="24"/>
          </w:rPr>
          <w:delText xml:space="preserve"> (PAES o su equivalente)</w:delText>
        </w:r>
        <w:r w:rsidDel="00760748">
          <w:rPr>
            <w:rFonts w:cstheme="minorHAnsi"/>
            <w:sz w:val="24"/>
            <w:szCs w:val="24"/>
          </w:rPr>
          <w:delText>.</w:delText>
        </w:r>
      </w:del>
    </w:p>
    <w:p w14:paraId="71D151A0" w14:textId="54D8C252" w:rsidR="00A541B7" w:rsidRPr="00CE3D72" w:rsidRDefault="00A541B7" w:rsidP="0011595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 xml:space="preserve">Coordinar </w:t>
      </w:r>
      <w:r w:rsidR="000158B7">
        <w:rPr>
          <w:rFonts w:cstheme="minorHAnsi"/>
          <w:sz w:val="24"/>
          <w:szCs w:val="24"/>
        </w:rPr>
        <w:t>las respectivas Unidades Académicas</w:t>
      </w:r>
      <w:r>
        <w:rPr>
          <w:rFonts w:cstheme="minorHAnsi"/>
          <w:sz w:val="24"/>
          <w:szCs w:val="24"/>
        </w:rPr>
        <w:t xml:space="preserve"> el levantamiento de información relevante para una correcta orientación a los postulantes </w:t>
      </w:r>
      <w:r w:rsidR="004C23EB">
        <w:rPr>
          <w:rFonts w:cstheme="minorHAnsi"/>
          <w:sz w:val="24"/>
          <w:szCs w:val="24"/>
        </w:rPr>
        <w:t>de las distintas carrera</w:t>
      </w:r>
      <w:ins w:id="34" w:author="María Graciela Badilla Quintana" w:date="2024-03-15T10:20:00Z">
        <w:r w:rsidR="00760748">
          <w:rPr>
            <w:rFonts w:cstheme="minorHAnsi"/>
            <w:sz w:val="24"/>
            <w:szCs w:val="24"/>
          </w:rPr>
          <w:t xml:space="preserve">s y </w:t>
        </w:r>
      </w:ins>
      <w:del w:id="35" w:author="María Graciela Badilla Quintana" w:date="2024-03-15T10:20:00Z">
        <w:r w:rsidR="004C23EB" w:rsidDel="00760748">
          <w:rPr>
            <w:rFonts w:cstheme="minorHAnsi"/>
            <w:sz w:val="24"/>
            <w:szCs w:val="24"/>
          </w:rPr>
          <w:delText xml:space="preserve"> licenciaturas</w:delText>
        </w:r>
        <w:r w:rsidR="0025720D" w:rsidDel="00760748">
          <w:rPr>
            <w:rFonts w:cstheme="minorHAnsi"/>
            <w:sz w:val="24"/>
            <w:szCs w:val="24"/>
          </w:rPr>
          <w:delText xml:space="preserve"> y</w:delText>
        </w:r>
      </w:del>
      <w:r w:rsidR="0025720D">
        <w:rPr>
          <w:rFonts w:cstheme="minorHAnsi"/>
          <w:sz w:val="24"/>
          <w:szCs w:val="24"/>
        </w:rPr>
        <w:t xml:space="preserve"> programas </w:t>
      </w:r>
      <w:ins w:id="36" w:author="María Graciela Badilla Quintana" w:date="2024-03-15T10:20:00Z">
        <w:r w:rsidR="00760748">
          <w:rPr>
            <w:rFonts w:cstheme="minorHAnsi"/>
            <w:sz w:val="24"/>
            <w:szCs w:val="24"/>
          </w:rPr>
          <w:t xml:space="preserve">en todos los niveles </w:t>
        </w:r>
      </w:ins>
      <w:del w:id="37" w:author="María Graciela Badilla Quintana" w:date="2024-03-15T10:20:00Z">
        <w:r w:rsidR="0025720D" w:rsidDel="00760748">
          <w:rPr>
            <w:rFonts w:cstheme="minorHAnsi"/>
            <w:sz w:val="24"/>
            <w:szCs w:val="24"/>
          </w:rPr>
          <w:delText xml:space="preserve">de postgrado y </w:delText>
        </w:r>
      </w:del>
      <w:r w:rsidR="0025720D">
        <w:rPr>
          <w:rFonts w:cstheme="minorHAnsi"/>
          <w:sz w:val="24"/>
          <w:szCs w:val="24"/>
        </w:rPr>
        <w:t>formación</w:t>
      </w:r>
      <w:ins w:id="38" w:author="María Graciela Badilla Quintana" w:date="2024-03-15T10:20:00Z">
        <w:r w:rsidR="00760748">
          <w:rPr>
            <w:rFonts w:cstheme="minorHAnsi"/>
            <w:sz w:val="24"/>
            <w:szCs w:val="24"/>
          </w:rPr>
          <w:t>.</w:t>
        </w:r>
      </w:ins>
      <w:del w:id="39" w:author="María Graciela Badilla Quintana" w:date="2024-03-15T10:20:00Z">
        <w:r w:rsidR="0025720D" w:rsidDel="00760748">
          <w:rPr>
            <w:rFonts w:cstheme="minorHAnsi"/>
            <w:sz w:val="24"/>
            <w:szCs w:val="24"/>
          </w:rPr>
          <w:delText xml:space="preserve"> continua</w:delText>
        </w:r>
        <w:r w:rsidRPr="00DD1860" w:rsidDel="00760748">
          <w:rPr>
            <w:rFonts w:cstheme="minorHAnsi"/>
            <w:sz w:val="24"/>
            <w:szCs w:val="24"/>
          </w:rPr>
          <w:delText>.</w:delText>
        </w:r>
      </w:del>
    </w:p>
    <w:p w14:paraId="43B90927" w14:textId="77777777" w:rsidR="008F44F3" w:rsidRPr="008F44F3" w:rsidRDefault="008F44F3" w:rsidP="008F44F3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C52BA2" w14:textId="77777777" w:rsidR="004A6BC3" w:rsidRPr="00DD1860" w:rsidRDefault="00E83C05" w:rsidP="00BA2AC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 xml:space="preserve">Unidad de Gestión </w:t>
      </w:r>
      <w:r w:rsidR="00BF38FA" w:rsidRPr="00DD1860">
        <w:rPr>
          <w:rFonts w:cstheme="minorHAnsi"/>
          <w:sz w:val="24"/>
          <w:szCs w:val="24"/>
        </w:rPr>
        <w:t>de</w:t>
      </w:r>
      <w:r w:rsidRPr="00DD1860">
        <w:rPr>
          <w:rFonts w:cstheme="minorHAnsi"/>
          <w:sz w:val="24"/>
          <w:szCs w:val="24"/>
        </w:rPr>
        <w:t xml:space="preserve">l Postulante  </w:t>
      </w:r>
    </w:p>
    <w:p w14:paraId="1E11136F" w14:textId="09135303" w:rsidR="001F144A" w:rsidRDefault="0011595D" w:rsidP="004A6BC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8F44F3">
        <w:rPr>
          <w:rFonts w:cstheme="minorHAnsi"/>
          <w:sz w:val="24"/>
          <w:szCs w:val="24"/>
        </w:rPr>
        <w:t xml:space="preserve">jecutar estrategias de atención </w:t>
      </w:r>
      <w:r w:rsidR="00187AC9">
        <w:rPr>
          <w:rFonts w:cstheme="minorHAnsi"/>
          <w:sz w:val="24"/>
          <w:szCs w:val="24"/>
        </w:rPr>
        <w:t xml:space="preserve">y seguimiento </w:t>
      </w:r>
      <w:r w:rsidR="008F44F3">
        <w:rPr>
          <w:rFonts w:cstheme="minorHAnsi"/>
          <w:sz w:val="24"/>
          <w:szCs w:val="24"/>
        </w:rPr>
        <w:t xml:space="preserve">al postulante </w:t>
      </w:r>
      <w:r w:rsidR="00F23549">
        <w:rPr>
          <w:rFonts w:cstheme="minorHAnsi"/>
          <w:sz w:val="24"/>
          <w:szCs w:val="24"/>
        </w:rPr>
        <w:t>de todos los niveles de formación que ingresan por</w:t>
      </w:r>
      <w:r w:rsidR="00836AE5">
        <w:rPr>
          <w:rFonts w:cstheme="minorHAnsi"/>
          <w:sz w:val="24"/>
          <w:szCs w:val="24"/>
        </w:rPr>
        <w:t xml:space="preserve"> admisión directa</w:t>
      </w:r>
      <w:r w:rsidR="008F44F3">
        <w:rPr>
          <w:rFonts w:cstheme="minorHAnsi"/>
          <w:sz w:val="24"/>
          <w:szCs w:val="24"/>
        </w:rPr>
        <w:t>.</w:t>
      </w:r>
    </w:p>
    <w:p w14:paraId="4092559F" w14:textId="5A45E92A" w:rsidR="004A6BC3" w:rsidRPr="00DD1860" w:rsidRDefault="00CC350B" w:rsidP="004A6BC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 xml:space="preserve">Guiar </w:t>
      </w:r>
      <w:r w:rsidR="00C637DB">
        <w:rPr>
          <w:rFonts w:cstheme="minorHAnsi"/>
          <w:sz w:val="24"/>
          <w:szCs w:val="24"/>
        </w:rPr>
        <w:t xml:space="preserve">y acompañar </w:t>
      </w:r>
      <w:r w:rsidRPr="00DD1860">
        <w:rPr>
          <w:rFonts w:cstheme="minorHAnsi"/>
          <w:sz w:val="24"/>
          <w:szCs w:val="24"/>
        </w:rPr>
        <w:t xml:space="preserve">el proceso de postulación, selección y matrícula de </w:t>
      </w:r>
      <w:r w:rsidR="004A6BC3" w:rsidRPr="00DD1860">
        <w:rPr>
          <w:rFonts w:cstheme="minorHAnsi"/>
          <w:sz w:val="24"/>
          <w:szCs w:val="24"/>
        </w:rPr>
        <w:t xml:space="preserve">la </w:t>
      </w:r>
      <w:r w:rsidRPr="00DD1860">
        <w:rPr>
          <w:rFonts w:cstheme="minorHAnsi"/>
          <w:sz w:val="24"/>
          <w:szCs w:val="24"/>
        </w:rPr>
        <w:t>admisión directa</w:t>
      </w:r>
      <w:r w:rsidR="006522AE">
        <w:rPr>
          <w:rFonts w:cstheme="minorHAnsi"/>
          <w:sz w:val="24"/>
          <w:szCs w:val="24"/>
        </w:rPr>
        <w:t xml:space="preserve"> de todos los niveles de formación</w:t>
      </w:r>
      <w:r w:rsidR="0085613B">
        <w:rPr>
          <w:rFonts w:cstheme="minorHAnsi"/>
          <w:sz w:val="24"/>
          <w:szCs w:val="24"/>
        </w:rPr>
        <w:t xml:space="preserve"> (técnico profesional, admisión especial, formación continua y postgrado)</w:t>
      </w:r>
      <w:r w:rsidR="008F44F3">
        <w:rPr>
          <w:rFonts w:cstheme="minorHAnsi"/>
          <w:sz w:val="24"/>
          <w:szCs w:val="24"/>
        </w:rPr>
        <w:t>.</w:t>
      </w:r>
    </w:p>
    <w:p w14:paraId="018C1098" w14:textId="04F0F285" w:rsidR="006F1E7F" w:rsidRDefault="006F1E7F" w:rsidP="004A6BC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 xml:space="preserve">Coordinar con </w:t>
      </w:r>
      <w:r w:rsidR="005C3703">
        <w:rPr>
          <w:rFonts w:cstheme="minorHAnsi"/>
          <w:sz w:val="24"/>
          <w:szCs w:val="24"/>
        </w:rPr>
        <w:t>las respectivas Unidades Académicas</w:t>
      </w:r>
      <w:r w:rsidR="0043763F">
        <w:rPr>
          <w:rFonts w:cstheme="minorHAnsi"/>
          <w:sz w:val="24"/>
          <w:szCs w:val="24"/>
        </w:rPr>
        <w:t xml:space="preserve"> el levantamiento de información relevante </w:t>
      </w:r>
      <w:r w:rsidR="00DB1360">
        <w:rPr>
          <w:rFonts w:cstheme="minorHAnsi"/>
          <w:sz w:val="24"/>
          <w:szCs w:val="24"/>
        </w:rPr>
        <w:t xml:space="preserve">para una correcta </w:t>
      </w:r>
      <w:r w:rsidR="00A541B7">
        <w:rPr>
          <w:rFonts w:cstheme="minorHAnsi"/>
          <w:sz w:val="24"/>
          <w:szCs w:val="24"/>
        </w:rPr>
        <w:t>orientación a los postulantes a los distintos programas</w:t>
      </w:r>
      <w:r w:rsidRPr="00DD1860">
        <w:rPr>
          <w:rFonts w:cstheme="minorHAnsi"/>
          <w:sz w:val="24"/>
          <w:szCs w:val="24"/>
        </w:rPr>
        <w:t>.</w:t>
      </w:r>
    </w:p>
    <w:p w14:paraId="0C866AC3" w14:textId="410D407C" w:rsidR="00930A91" w:rsidRDefault="00BA0EA0" w:rsidP="004A6BC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Monitorear </w:t>
      </w:r>
      <w:r w:rsidR="00930A91">
        <w:rPr>
          <w:rFonts w:cstheme="minorHAnsi"/>
          <w:sz w:val="24"/>
          <w:szCs w:val="24"/>
        </w:rPr>
        <w:t>periódicamente</w:t>
      </w:r>
      <w:r>
        <w:rPr>
          <w:rFonts w:cstheme="minorHAnsi"/>
          <w:sz w:val="24"/>
          <w:szCs w:val="24"/>
        </w:rPr>
        <w:t xml:space="preserve"> los indicadores asociados a </w:t>
      </w:r>
      <w:r w:rsidR="00930A91">
        <w:rPr>
          <w:rFonts w:cstheme="minorHAnsi"/>
          <w:sz w:val="24"/>
          <w:szCs w:val="24"/>
        </w:rPr>
        <w:t xml:space="preserve"> las metas definidas para los programas de admisión directa, e implementar medidas remediales según se requiera. </w:t>
      </w:r>
    </w:p>
    <w:p w14:paraId="1B285B34" w14:textId="53E5EF2D" w:rsidR="00BA0EA0" w:rsidRPr="00DD1860" w:rsidRDefault="00BA0EA0" w:rsidP="004A6BC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Implementar estrategia</w:t>
      </w:r>
      <w:r w:rsidR="0042765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de</w:t>
      </w:r>
      <w:r w:rsidR="00427657">
        <w:rPr>
          <w:rFonts w:cstheme="minorHAnsi"/>
          <w:sz w:val="24"/>
          <w:szCs w:val="24"/>
        </w:rPr>
        <w:t xml:space="preserve"> </w:t>
      </w:r>
      <w:r w:rsidR="00253B18">
        <w:rPr>
          <w:rFonts w:cstheme="minorHAnsi"/>
          <w:sz w:val="24"/>
          <w:szCs w:val="24"/>
        </w:rPr>
        <w:t>r</w:t>
      </w:r>
      <w:r w:rsidR="00427657">
        <w:rPr>
          <w:rFonts w:cstheme="minorHAnsi"/>
          <w:sz w:val="24"/>
          <w:szCs w:val="24"/>
        </w:rPr>
        <w:t>elacion</w:t>
      </w:r>
      <w:r w:rsidR="00253B18">
        <w:rPr>
          <w:rFonts w:cstheme="minorHAnsi"/>
          <w:sz w:val="24"/>
          <w:szCs w:val="24"/>
        </w:rPr>
        <w:t>amiento</w:t>
      </w:r>
      <w:r w:rsidR="00207EB1">
        <w:rPr>
          <w:rFonts w:cstheme="minorHAnsi"/>
          <w:sz w:val="24"/>
          <w:szCs w:val="24"/>
        </w:rPr>
        <w:t xml:space="preserve"> </w:t>
      </w:r>
      <w:r w:rsidR="00E53F13">
        <w:rPr>
          <w:rFonts w:cstheme="minorHAnsi"/>
          <w:sz w:val="24"/>
          <w:szCs w:val="24"/>
        </w:rPr>
        <w:t>con los futuros estudiantes (</w:t>
      </w:r>
      <w:r>
        <w:rPr>
          <w:rFonts w:cstheme="minorHAnsi"/>
          <w:sz w:val="24"/>
          <w:szCs w:val="24"/>
        </w:rPr>
        <w:t>CRM</w:t>
      </w:r>
      <w:r w:rsidR="00427657">
        <w:rPr>
          <w:rFonts w:cstheme="minorHAnsi"/>
          <w:sz w:val="24"/>
          <w:szCs w:val="24"/>
        </w:rPr>
        <w:t>: Customer RelationShip Management)</w:t>
      </w:r>
      <w:r>
        <w:rPr>
          <w:rFonts w:cstheme="minorHAnsi"/>
          <w:sz w:val="24"/>
          <w:szCs w:val="24"/>
        </w:rPr>
        <w:t xml:space="preserve"> para todas las modalidades y niveles de formación.</w:t>
      </w:r>
    </w:p>
    <w:p w14:paraId="529D8F37" w14:textId="77777777" w:rsidR="006F1E7F" w:rsidRPr="00DD1860" w:rsidRDefault="006F1E7F" w:rsidP="004A6B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B7DD3A" w14:textId="5732FDCD" w:rsidR="003008C5" w:rsidRPr="00DD1860" w:rsidRDefault="003008C5" w:rsidP="003008C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>Unidad de Admisión</w:t>
      </w:r>
    </w:p>
    <w:p w14:paraId="422FD1EF" w14:textId="77777777" w:rsidR="00283D06" w:rsidRDefault="007B17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ins w:id="40" w:author="María Graciela Badilla Quintana" w:date="2024-03-15T10:52:00Z"/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 xml:space="preserve">Gestionar el proceso de </w:t>
      </w:r>
      <w:del w:id="41" w:author="María Graciela Badilla Quintana" w:date="2024-03-15T10:27:00Z">
        <w:r w:rsidRPr="00DD1860" w:rsidDel="00CD43A6">
          <w:rPr>
            <w:rFonts w:cstheme="minorHAnsi"/>
            <w:sz w:val="24"/>
            <w:szCs w:val="24"/>
          </w:rPr>
          <w:delText>admisión</w:delText>
        </w:r>
        <w:r w:rsidR="007C4499" w:rsidDel="00CD43A6">
          <w:rPr>
            <w:rFonts w:cstheme="minorHAnsi"/>
            <w:sz w:val="24"/>
            <w:szCs w:val="24"/>
          </w:rPr>
          <w:delText xml:space="preserve"> (</w:delText>
        </w:r>
      </w:del>
      <w:r w:rsidR="007C4499">
        <w:rPr>
          <w:rFonts w:cstheme="minorHAnsi"/>
          <w:sz w:val="24"/>
          <w:szCs w:val="24"/>
        </w:rPr>
        <w:t xml:space="preserve">postulación, selección y </w:t>
      </w:r>
      <w:commentRangeStart w:id="42"/>
      <w:r w:rsidR="007C4499">
        <w:rPr>
          <w:rFonts w:cstheme="minorHAnsi"/>
          <w:sz w:val="24"/>
          <w:szCs w:val="24"/>
        </w:rPr>
        <w:t>matr</w:t>
      </w:r>
      <w:r w:rsidR="0011595D">
        <w:rPr>
          <w:rFonts w:cstheme="minorHAnsi"/>
          <w:sz w:val="24"/>
          <w:szCs w:val="24"/>
        </w:rPr>
        <w:t>í</w:t>
      </w:r>
      <w:r w:rsidR="007C4499">
        <w:rPr>
          <w:rFonts w:cstheme="minorHAnsi"/>
          <w:sz w:val="24"/>
          <w:szCs w:val="24"/>
        </w:rPr>
        <w:t>cula</w:t>
      </w:r>
      <w:commentRangeEnd w:id="42"/>
      <w:r w:rsidR="00283D06" w:rsidRPr="00283D06">
        <w:rPr>
          <w:rFonts w:cstheme="minorHAnsi"/>
          <w:sz w:val="24"/>
          <w:szCs w:val="24"/>
          <w:rPrChange w:id="43" w:author="María Graciela Badilla Quintana" w:date="2024-03-15T10:53:00Z">
            <w:rPr>
              <w:rStyle w:val="Refdecomentario"/>
            </w:rPr>
          </w:rPrChange>
        </w:rPr>
        <w:commentReference w:id="42"/>
      </w:r>
      <w:del w:id="44" w:author="María Graciela Badilla Quintana" w:date="2024-03-15T10:27:00Z">
        <w:r w:rsidR="007C4499" w:rsidDel="00CD43A6">
          <w:rPr>
            <w:rFonts w:cstheme="minorHAnsi"/>
            <w:sz w:val="24"/>
            <w:szCs w:val="24"/>
          </w:rPr>
          <w:delText>)</w:delText>
        </w:r>
      </w:del>
      <w:r w:rsidRPr="00DD1860">
        <w:rPr>
          <w:rFonts w:cstheme="minorHAnsi"/>
          <w:sz w:val="24"/>
          <w:szCs w:val="24"/>
        </w:rPr>
        <w:t xml:space="preserve"> centralizada</w:t>
      </w:r>
      <w:r w:rsidR="00F05D68">
        <w:rPr>
          <w:rFonts w:cstheme="minorHAnsi"/>
          <w:sz w:val="24"/>
          <w:szCs w:val="24"/>
        </w:rPr>
        <w:t xml:space="preserve"> y directa </w:t>
      </w:r>
      <w:r w:rsidR="002B2AC5">
        <w:rPr>
          <w:rFonts w:cstheme="minorHAnsi"/>
          <w:sz w:val="24"/>
          <w:szCs w:val="24"/>
        </w:rPr>
        <w:t xml:space="preserve">de todos los niveles de formación </w:t>
      </w:r>
      <w:r w:rsidR="00135745">
        <w:rPr>
          <w:rFonts w:cstheme="minorHAnsi"/>
          <w:sz w:val="24"/>
          <w:szCs w:val="24"/>
        </w:rPr>
        <w:t>de la Universidad</w:t>
      </w:r>
      <w:r w:rsidR="006539DD" w:rsidRPr="00DD1860">
        <w:rPr>
          <w:rFonts w:cstheme="minorHAnsi"/>
          <w:sz w:val="24"/>
          <w:szCs w:val="24"/>
        </w:rPr>
        <w:t>.</w:t>
      </w:r>
    </w:p>
    <w:p w14:paraId="09BEA632" w14:textId="2508158F" w:rsidR="000344C3" w:rsidRPr="00283D06" w:rsidDel="00283D06" w:rsidRDefault="007D42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del w:id="45" w:author="María Graciela Badilla Quintana" w:date="2024-03-15T10:46:00Z"/>
          <w:rFonts w:cstheme="minorHAnsi"/>
          <w:sz w:val="24"/>
          <w:szCs w:val="24"/>
          <w:rPrChange w:id="46" w:author="María Graciela Badilla Quintana" w:date="2024-03-15T10:52:00Z">
            <w:rPr>
              <w:del w:id="47" w:author="María Graciela Badilla Quintana" w:date="2024-03-15T10:46:00Z"/>
            </w:rPr>
          </w:rPrChange>
        </w:rPr>
      </w:pPr>
      <w:ins w:id="48" w:author="María Graciela Badilla Quintana" w:date="2024-03-15T10:48:00Z">
        <w:r w:rsidRPr="00283D06">
          <w:rPr>
            <w:rFonts w:cstheme="minorHAnsi"/>
            <w:sz w:val="24"/>
            <w:szCs w:val="24"/>
          </w:rPr>
          <w:t xml:space="preserve">Generar </w:t>
        </w:r>
      </w:ins>
      <w:ins w:id="49" w:author="María Graciela Badilla Quintana" w:date="2024-03-15T10:49:00Z">
        <w:r w:rsidRPr="00283D06">
          <w:rPr>
            <w:rFonts w:cstheme="minorHAnsi"/>
            <w:sz w:val="24"/>
            <w:szCs w:val="24"/>
          </w:rPr>
          <w:t xml:space="preserve">y proponer </w:t>
        </w:r>
      </w:ins>
      <w:ins w:id="50" w:author="María Graciela Badilla Quintana" w:date="2024-03-15T10:48:00Z">
        <w:r w:rsidRPr="00283D06">
          <w:rPr>
            <w:rFonts w:cstheme="minorHAnsi"/>
            <w:sz w:val="24"/>
            <w:szCs w:val="24"/>
          </w:rPr>
          <w:t xml:space="preserve">la reglamentación según tipo de admisión </w:t>
        </w:r>
      </w:ins>
      <w:ins w:id="51" w:author="María Graciela Badilla Quintana" w:date="2024-03-15T10:49:00Z">
        <w:r w:rsidRPr="00283D06">
          <w:rPr>
            <w:rFonts w:cstheme="minorHAnsi"/>
            <w:sz w:val="24"/>
            <w:szCs w:val="24"/>
          </w:rPr>
          <w:t>en todos los niveles de formación de la Universidad</w:t>
        </w:r>
      </w:ins>
    </w:p>
    <w:p w14:paraId="0F22F012" w14:textId="77777777" w:rsidR="00283D06" w:rsidRPr="00283D06" w:rsidRDefault="00283D0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ins w:id="52" w:author="María Graciela Badilla Quintana" w:date="2024-03-15T10:51:00Z"/>
          <w:rFonts w:cstheme="minorHAnsi"/>
          <w:sz w:val="24"/>
          <w:szCs w:val="24"/>
          <w:rPrChange w:id="53" w:author="María Graciela Badilla Quintana" w:date="2024-03-15T10:53:00Z">
            <w:rPr>
              <w:ins w:id="54" w:author="María Graciela Badilla Quintana" w:date="2024-03-15T10:51:00Z"/>
            </w:rPr>
          </w:rPrChange>
        </w:rPr>
      </w:pPr>
    </w:p>
    <w:p w14:paraId="1AF54337" w14:textId="278D188D" w:rsidR="006539DD" w:rsidDel="00283D06" w:rsidRDefault="007B17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del w:id="55" w:author="María Graciela Badilla Quintana" w:date="2024-03-15T10:51:00Z"/>
          <w:rFonts w:cstheme="minorHAnsi"/>
          <w:sz w:val="24"/>
          <w:szCs w:val="24"/>
        </w:rPr>
      </w:pPr>
      <w:commentRangeStart w:id="56"/>
      <w:del w:id="57" w:author="María Graciela Badilla Quintana" w:date="2024-03-15T10:49:00Z">
        <w:r w:rsidRPr="00DD1860" w:rsidDel="007D4283">
          <w:rPr>
            <w:rFonts w:cstheme="minorHAnsi"/>
            <w:sz w:val="24"/>
            <w:szCs w:val="24"/>
          </w:rPr>
          <w:delText>V</w:delText>
        </w:r>
      </w:del>
      <w:del w:id="58" w:author="María Graciela Badilla Quintana" w:date="2024-03-15T10:51:00Z">
        <w:r w:rsidRPr="00DD1860" w:rsidDel="00283D06">
          <w:rPr>
            <w:rFonts w:cstheme="minorHAnsi"/>
            <w:sz w:val="24"/>
            <w:szCs w:val="24"/>
          </w:rPr>
          <w:delText xml:space="preserve">alidar los antecedentes </w:delText>
        </w:r>
        <w:r w:rsidR="001303B4" w:rsidRPr="00DD1860" w:rsidDel="00283D06">
          <w:rPr>
            <w:rFonts w:cstheme="minorHAnsi"/>
            <w:sz w:val="24"/>
            <w:szCs w:val="24"/>
          </w:rPr>
          <w:delText xml:space="preserve">de </w:delText>
        </w:r>
      </w:del>
      <w:commentRangeEnd w:id="56"/>
      <w:r w:rsidR="00771632">
        <w:rPr>
          <w:rStyle w:val="Refdecomentario"/>
        </w:rPr>
        <w:commentReference w:id="56"/>
      </w:r>
      <w:del w:id="59" w:author="María Graciela Badilla Quintana" w:date="2024-03-15T10:51:00Z">
        <w:r w:rsidR="001303B4" w:rsidRPr="00DD1860" w:rsidDel="00283D06">
          <w:rPr>
            <w:rFonts w:cstheme="minorHAnsi"/>
            <w:sz w:val="24"/>
            <w:szCs w:val="24"/>
          </w:rPr>
          <w:delText xml:space="preserve">postulación de </w:delText>
        </w:r>
        <w:r w:rsidR="00402A60" w:rsidDel="00283D06">
          <w:rPr>
            <w:rFonts w:cstheme="minorHAnsi"/>
            <w:sz w:val="24"/>
            <w:szCs w:val="24"/>
          </w:rPr>
          <w:delText xml:space="preserve">los estudiantes </w:delText>
        </w:r>
      </w:del>
      <w:del w:id="60" w:author="María Graciela Badilla Quintana" w:date="2024-03-15T10:49:00Z">
        <w:r w:rsidR="00402A60" w:rsidDel="007D4283">
          <w:rPr>
            <w:rFonts w:cstheme="minorHAnsi"/>
            <w:sz w:val="24"/>
            <w:szCs w:val="24"/>
          </w:rPr>
          <w:delText>de acuerdo a la</w:delText>
        </w:r>
      </w:del>
      <w:del w:id="61" w:author="María Graciela Badilla Quintana" w:date="2024-03-15T10:48:00Z">
        <w:r w:rsidR="00402A60" w:rsidDel="007D4283">
          <w:rPr>
            <w:rFonts w:cstheme="minorHAnsi"/>
            <w:sz w:val="24"/>
            <w:szCs w:val="24"/>
          </w:rPr>
          <w:delText xml:space="preserve"> reglamentación vigente según tipo de admisión</w:delText>
        </w:r>
      </w:del>
      <w:del w:id="62" w:author="María Graciela Badilla Quintana" w:date="2024-03-15T10:51:00Z">
        <w:r w:rsidR="00402A60" w:rsidDel="00283D06">
          <w:rPr>
            <w:rFonts w:cstheme="minorHAnsi"/>
            <w:sz w:val="24"/>
            <w:szCs w:val="24"/>
          </w:rPr>
          <w:delText>.</w:delText>
        </w:r>
      </w:del>
    </w:p>
    <w:p w14:paraId="5E8D49E6" w14:textId="0424668C" w:rsidR="00E00577" w:rsidRPr="00283D06" w:rsidRDefault="001303B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ins w:id="63" w:author="María Graciela Badilla Quintana" w:date="2024-03-15T10:29:00Z"/>
          <w:rFonts w:cstheme="minorHAnsi"/>
          <w:sz w:val="24"/>
          <w:szCs w:val="24"/>
          <w:rPrChange w:id="64" w:author="María Graciela Badilla Quintana" w:date="2024-03-15T10:51:00Z">
            <w:rPr>
              <w:ins w:id="65" w:author="María Graciela Badilla Quintana" w:date="2024-03-15T10:29:00Z"/>
            </w:rPr>
          </w:rPrChange>
        </w:rPr>
      </w:pPr>
      <w:r w:rsidRPr="00283D06">
        <w:rPr>
          <w:rFonts w:cstheme="minorHAnsi"/>
          <w:sz w:val="24"/>
          <w:szCs w:val="24"/>
          <w:rPrChange w:id="66" w:author="María Graciela Badilla Quintana" w:date="2024-03-15T10:51:00Z">
            <w:rPr/>
          </w:rPrChange>
        </w:rPr>
        <w:t xml:space="preserve">Coordinar con </w:t>
      </w:r>
      <w:r w:rsidR="00402A60" w:rsidRPr="00283D06">
        <w:rPr>
          <w:rFonts w:cstheme="minorHAnsi"/>
          <w:sz w:val="24"/>
          <w:szCs w:val="24"/>
          <w:rPrChange w:id="67" w:author="María Graciela Badilla Quintana" w:date="2024-03-15T10:51:00Z">
            <w:rPr/>
          </w:rPrChange>
        </w:rPr>
        <w:t>las Facultades e Instituto</w:t>
      </w:r>
      <w:r w:rsidR="0071003C" w:rsidRPr="00283D06">
        <w:rPr>
          <w:rFonts w:cstheme="minorHAnsi"/>
          <w:sz w:val="24"/>
          <w:szCs w:val="24"/>
          <w:rPrChange w:id="68" w:author="María Graciela Badilla Quintana" w:date="2024-03-15T10:51:00Z">
            <w:rPr/>
          </w:rPrChange>
        </w:rPr>
        <w:t xml:space="preserve"> Tecnológico</w:t>
      </w:r>
      <w:r w:rsidR="00402A60" w:rsidRPr="00283D06">
        <w:rPr>
          <w:rFonts w:cstheme="minorHAnsi"/>
          <w:sz w:val="24"/>
          <w:szCs w:val="24"/>
          <w:rPrChange w:id="69" w:author="María Graciela Badilla Quintana" w:date="2024-03-15T10:51:00Z">
            <w:rPr/>
          </w:rPrChange>
        </w:rPr>
        <w:t xml:space="preserve"> </w:t>
      </w:r>
      <w:r w:rsidRPr="00283D06">
        <w:rPr>
          <w:rFonts w:cstheme="minorHAnsi"/>
          <w:sz w:val="24"/>
          <w:szCs w:val="24"/>
          <w:rPrChange w:id="70" w:author="María Graciela Badilla Quintana" w:date="2024-03-15T10:51:00Z">
            <w:rPr/>
          </w:rPrChange>
        </w:rPr>
        <w:t>aspectos asociados al proceso de admisión</w:t>
      </w:r>
      <w:ins w:id="71" w:author="María Graciela Badilla Quintana" w:date="2024-03-15T10:29:00Z">
        <w:r w:rsidR="00536AD7" w:rsidRPr="00283D06">
          <w:rPr>
            <w:rFonts w:cstheme="minorHAnsi"/>
            <w:sz w:val="24"/>
            <w:szCs w:val="24"/>
            <w:rPrChange w:id="72" w:author="María Graciela Badilla Quintana" w:date="2024-03-15T10:51:00Z">
              <w:rPr/>
            </w:rPrChange>
          </w:rPr>
          <w:t xml:space="preserve"> y propuestas de nuevas vías de admisión.</w:t>
        </w:r>
      </w:ins>
      <w:del w:id="73" w:author="María Graciela Badilla Quintana" w:date="2024-03-15T10:29:00Z">
        <w:r w:rsidRPr="00283D06" w:rsidDel="00536AD7">
          <w:rPr>
            <w:rFonts w:cstheme="minorHAnsi"/>
            <w:sz w:val="24"/>
            <w:szCs w:val="24"/>
            <w:rPrChange w:id="74" w:author="María Graciela Badilla Quintana" w:date="2024-03-15T10:51:00Z">
              <w:rPr/>
            </w:rPrChange>
          </w:rPr>
          <w:delText>.</w:delText>
        </w:r>
      </w:del>
    </w:p>
    <w:p w14:paraId="3D2C8D8D" w14:textId="77777777" w:rsidR="00536AD7" w:rsidRPr="007D4283" w:rsidRDefault="00536AD7">
      <w:pPr>
        <w:spacing w:after="0" w:line="240" w:lineRule="auto"/>
        <w:jc w:val="both"/>
        <w:rPr>
          <w:rFonts w:cstheme="minorHAnsi"/>
          <w:sz w:val="24"/>
          <w:szCs w:val="24"/>
          <w:rPrChange w:id="75" w:author="María Graciela Badilla Quintana" w:date="2024-03-15T10:46:00Z">
            <w:rPr/>
          </w:rPrChange>
        </w:rPr>
        <w:pPrChange w:id="76" w:author="María Graciela Badilla Quintana" w:date="2024-03-15T10:46:00Z">
          <w:pPr>
            <w:pStyle w:val="Prrafodelista"/>
            <w:numPr>
              <w:numId w:val="5"/>
            </w:numPr>
            <w:spacing w:after="0" w:line="240" w:lineRule="auto"/>
            <w:ind w:hanging="360"/>
            <w:jc w:val="both"/>
          </w:pPr>
        </w:pPrChange>
      </w:pPr>
    </w:p>
    <w:p w14:paraId="169BAB48" w14:textId="6251D6F6" w:rsidR="00BA0EA0" w:rsidRDefault="00BA0EA0" w:rsidP="00406305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D784FE" w14:textId="77777777" w:rsidR="00D57E66" w:rsidRDefault="00D57E66" w:rsidP="00406305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A6843A" w14:textId="34322AFC" w:rsidR="00D57E66" w:rsidRPr="00C637DB" w:rsidRDefault="00D57E66" w:rsidP="00406305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  <w:commentRangeStart w:id="77"/>
      <w:r>
        <w:rPr>
          <w:rFonts w:cstheme="minorHAnsi"/>
          <w:noProof/>
          <w:sz w:val="24"/>
          <w:szCs w:val="24"/>
          <w:lang w:val="en-US"/>
          <w14:ligatures w14:val="standardContextual"/>
        </w:rPr>
        <w:lastRenderedPageBreak/>
        <w:drawing>
          <wp:inline distT="0" distB="0" distL="0" distR="0" wp14:anchorId="03A7CF5B" wp14:editId="52D53A35">
            <wp:extent cx="5612130" cy="3454890"/>
            <wp:effectExtent l="0" t="0" r="1397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commentRangeEnd w:id="77"/>
      <w:r w:rsidR="00745C82">
        <w:rPr>
          <w:rStyle w:val="Refdecomentario"/>
        </w:rPr>
        <w:commentReference w:id="77"/>
      </w:r>
    </w:p>
    <w:sectPr w:rsidR="00D57E66" w:rsidRPr="00C637DB" w:rsidSect="00B06B19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María Graciela Badilla Quintana" w:date="2024-03-15T10:13:00Z" w:initials="MGBQ">
    <w:p w14:paraId="0125EAA4" w14:textId="5A14B765" w:rsidR="00693720" w:rsidRDefault="00693720">
      <w:pPr>
        <w:pStyle w:val="Textocomentario"/>
      </w:pPr>
      <w:r>
        <w:rPr>
          <w:rStyle w:val="Refdecomentario"/>
        </w:rPr>
        <w:annotationRef/>
      </w:r>
      <w:r>
        <w:t>Redundante, se incluye dentro de la difusión</w:t>
      </w:r>
    </w:p>
  </w:comment>
  <w:comment w:id="8" w:author="Humberto Enrique Vergara Muñoz" w:date="2024-03-18T08:17:00Z" w:initials="HV">
    <w:p w14:paraId="05DDE192" w14:textId="77777777" w:rsidR="00771632" w:rsidRDefault="00771632" w:rsidP="00771632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>Lo dejaría como cumplir con los lineamientos establecidos por la DS</w:t>
      </w:r>
    </w:p>
  </w:comment>
  <w:comment w:id="12" w:author="María Graciela Badilla Quintana" w:date="2024-03-15T10:13:00Z" w:initials="MGBQ">
    <w:p w14:paraId="67CC7641" w14:textId="4959C4A0" w:rsidR="00693720" w:rsidRDefault="00693720">
      <w:pPr>
        <w:pStyle w:val="Textocomentario"/>
      </w:pPr>
      <w:r>
        <w:rPr>
          <w:rStyle w:val="Refdecomentario"/>
        </w:rPr>
        <w:annotationRef/>
      </w:r>
      <w:r>
        <w:t>Ídem anterior</w:t>
      </w:r>
    </w:p>
  </w:comment>
  <w:comment w:id="30" w:author="Humberto Enrique Vergara Muñoz" w:date="2024-03-18T08:21:00Z" w:initials="HV">
    <w:p w14:paraId="439F818E" w14:textId="77777777" w:rsidR="00771632" w:rsidRDefault="00771632" w:rsidP="00771632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>Hablaría del presupuesto destinado a la admisión y promoción … no es a la unidad</w:t>
      </w:r>
    </w:p>
  </w:comment>
  <w:comment w:id="42" w:author="María Graciela Badilla Quintana" w:date="2024-03-15T10:51:00Z" w:initials="MGBQ">
    <w:p w14:paraId="45EB6137" w14:textId="56CA6BC9" w:rsidR="00283D06" w:rsidRDefault="00283D06" w:rsidP="00283D06">
      <w:pPr>
        <w:pStyle w:val="Prrafodelist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Style w:val="Refdecomentario"/>
        </w:rPr>
        <w:annotationRef/>
      </w:r>
      <w:r>
        <w:rPr>
          <w:rFonts w:cstheme="minorHAnsi"/>
          <w:sz w:val="24"/>
          <w:szCs w:val="24"/>
        </w:rPr>
        <w:t>Es una tarea que está incluida en el proceso de matrícula y que responde a la función de Reglamentación “v</w:t>
      </w:r>
      <w:r w:rsidRPr="00DD1860">
        <w:rPr>
          <w:rFonts w:cstheme="minorHAnsi"/>
          <w:sz w:val="24"/>
          <w:szCs w:val="24"/>
        </w:rPr>
        <w:t xml:space="preserve">alidar los antecedentes de postulación de </w:t>
      </w:r>
      <w:r>
        <w:rPr>
          <w:rFonts w:cstheme="minorHAnsi"/>
          <w:sz w:val="24"/>
          <w:szCs w:val="24"/>
        </w:rPr>
        <w:t>los estudiantes “.</w:t>
      </w:r>
    </w:p>
    <w:p w14:paraId="4A60AC7E" w14:textId="79C64253" w:rsidR="00283D06" w:rsidRDefault="00283D06">
      <w:pPr>
        <w:pStyle w:val="Textocomentario"/>
      </w:pPr>
    </w:p>
  </w:comment>
  <w:comment w:id="56" w:author="Humberto Enrique Vergara Muñoz" w:date="2024-03-18T08:24:00Z" w:initials="HV">
    <w:p w14:paraId="38608F0E" w14:textId="77777777" w:rsidR="00771632" w:rsidRDefault="00771632" w:rsidP="00771632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 xml:space="preserve">Dejar por eje . Velar por el cumplimiento de la normativa que regula la admisión </w:t>
      </w:r>
    </w:p>
  </w:comment>
  <w:comment w:id="77" w:author="María Graciela Badilla Quintana" w:date="2024-03-15T10:53:00Z" w:initials="MGBQ">
    <w:p w14:paraId="21D455FF" w14:textId="555AB2C6" w:rsidR="00745C82" w:rsidRDefault="00745C82">
      <w:pPr>
        <w:pStyle w:val="Textocomentario"/>
      </w:pPr>
      <w:r>
        <w:rPr>
          <w:rStyle w:val="Refdecomentario"/>
        </w:rPr>
        <w:annotationRef/>
      </w:r>
      <w:r>
        <w:t>Se sugiere que se denomine Unidad de Difusión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25EAA4" w15:done="0"/>
  <w15:commentEx w15:paraId="05DDE192" w15:done="0"/>
  <w15:commentEx w15:paraId="67CC7641" w15:done="0"/>
  <w15:commentEx w15:paraId="439F818E" w15:done="0"/>
  <w15:commentEx w15:paraId="4A60AC7E" w15:done="0"/>
  <w15:commentEx w15:paraId="38608F0E" w15:done="0"/>
  <w15:commentEx w15:paraId="21D455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FEBB00" w16cex:dateUtc="2024-03-18T11:17:00Z"/>
  <w16cex:commentExtensible w16cex:durableId="7C76CCE5" w16cex:dateUtc="2024-03-18T11:21:00Z"/>
  <w16cex:commentExtensible w16cex:durableId="57C7DBA7" w16cex:dateUtc="2024-03-18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25EAA4" w16cid:durableId="783CF50A"/>
  <w16cid:commentId w16cid:paraId="05DDE192" w16cid:durableId="54FEBB00"/>
  <w16cid:commentId w16cid:paraId="67CC7641" w16cid:durableId="7B6FFC0C"/>
  <w16cid:commentId w16cid:paraId="439F818E" w16cid:durableId="7C76CCE5"/>
  <w16cid:commentId w16cid:paraId="4A60AC7E" w16cid:durableId="71266D4B"/>
  <w16cid:commentId w16cid:paraId="38608F0E" w16cid:durableId="57C7DBA7"/>
  <w16cid:commentId w16cid:paraId="21D455FF" w16cid:durableId="1ADDE3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E9BE" w14:textId="77777777" w:rsidR="004F5D43" w:rsidRDefault="004F5D43" w:rsidP="00433F53">
      <w:pPr>
        <w:spacing w:after="0" w:line="240" w:lineRule="auto"/>
      </w:pPr>
      <w:r>
        <w:separator/>
      </w:r>
    </w:p>
  </w:endnote>
  <w:endnote w:type="continuationSeparator" w:id="0">
    <w:p w14:paraId="35A94FBE" w14:textId="77777777" w:rsidR="004F5D43" w:rsidRDefault="004F5D43" w:rsidP="00433F53">
      <w:pPr>
        <w:spacing w:after="0" w:line="240" w:lineRule="auto"/>
      </w:pPr>
      <w:r>
        <w:continuationSeparator/>
      </w:r>
    </w:p>
  </w:endnote>
  <w:endnote w:type="continuationNotice" w:id="1">
    <w:p w14:paraId="2D6B0349" w14:textId="77777777" w:rsidR="004F5D43" w:rsidRDefault="004F5D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3EA6" w14:textId="77777777" w:rsidR="004F5D43" w:rsidRDefault="004F5D43" w:rsidP="00433F53">
      <w:pPr>
        <w:spacing w:after="0" w:line="240" w:lineRule="auto"/>
      </w:pPr>
      <w:r>
        <w:separator/>
      </w:r>
    </w:p>
  </w:footnote>
  <w:footnote w:type="continuationSeparator" w:id="0">
    <w:p w14:paraId="75B71D92" w14:textId="77777777" w:rsidR="004F5D43" w:rsidRDefault="004F5D43" w:rsidP="00433F53">
      <w:pPr>
        <w:spacing w:after="0" w:line="240" w:lineRule="auto"/>
      </w:pPr>
      <w:r>
        <w:continuationSeparator/>
      </w:r>
    </w:p>
  </w:footnote>
  <w:footnote w:type="continuationNotice" w:id="1">
    <w:p w14:paraId="640EC16D" w14:textId="77777777" w:rsidR="004F5D43" w:rsidRDefault="004F5D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500B"/>
    <w:multiLevelType w:val="hybridMultilevel"/>
    <w:tmpl w:val="2C5ACE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0168"/>
    <w:multiLevelType w:val="hybridMultilevel"/>
    <w:tmpl w:val="D7509F54"/>
    <w:lvl w:ilvl="0" w:tplc="FCD054FC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72AEB"/>
    <w:multiLevelType w:val="hybridMultilevel"/>
    <w:tmpl w:val="F19C9DA0"/>
    <w:lvl w:ilvl="0" w:tplc="294CD5E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31DF"/>
    <w:multiLevelType w:val="hybridMultilevel"/>
    <w:tmpl w:val="C97E7CA0"/>
    <w:lvl w:ilvl="0" w:tplc="FCD054FC">
      <w:start w:val="1"/>
      <w:numFmt w:val="bullet"/>
      <w:lvlText w:val="-"/>
      <w:lvlJc w:val="left"/>
      <w:pPr>
        <w:ind w:left="180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2B07C2"/>
    <w:multiLevelType w:val="hybridMultilevel"/>
    <w:tmpl w:val="873EF2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E2A34"/>
    <w:multiLevelType w:val="hybridMultilevel"/>
    <w:tmpl w:val="87BA6800"/>
    <w:lvl w:ilvl="0" w:tplc="294CD5EC">
      <w:start w:val="1"/>
      <w:numFmt w:val="bullet"/>
      <w:lvlText w:val="-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DE236A"/>
    <w:multiLevelType w:val="multilevel"/>
    <w:tmpl w:val="CE24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335113"/>
    <w:multiLevelType w:val="hybridMultilevel"/>
    <w:tmpl w:val="09A69862"/>
    <w:lvl w:ilvl="0" w:tplc="294CD5EC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2DC53A7"/>
    <w:multiLevelType w:val="hybridMultilevel"/>
    <w:tmpl w:val="A28C68E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0811"/>
    <w:multiLevelType w:val="hybridMultilevel"/>
    <w:tmpl w:val="405C967E"/>
    <w:lvl w:ilvl="0" w:tplc="FCD054FC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603811">
    <w:abstractNumId w:val="8"/>
  </w:num>
  <w:num w:numId="2" w16cid:durableId="767964000">
    <w:abstractNumId w:val="7"/>
  </w:num>
  <w:num w:numId="3" w16cid:durableId="574121733">
    <w:abstractNumId w:val="5"/>
  </w:num>
  <w:num w:numId="4" w16cid:durableId="639310586">
    <w:abstractNumId w:val="0"/>
  </w:num>
  <w:num w:numId="5" w16cid:durableId="58096335">
    <w:abstractNumId w:val="1"/>
  </w:num>
  <w:num w:numId="6" w16cid:durableId="1711681830">
    <w:abstractNumId w:val="6"/>
  </w:num>
  <w:num w:numId="7" w16cid:durableId="1517230868">
    <w:abstractNumId w:val="4"/>
  </w:num>
  <w:num w:numId="8" w16cid:durableId="1314604222">
    <w:abstractNumId w:val="3"/>
  </w:num>
  <w:num w:numId="9" w16cid:durableId="1404793987">
    <w:abstractNumId w:val="2"/>
  </w:num>
  <w:num w:numId="10" w16cid:durableId="86994939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ía Graciela Badilla Quintana">
    <w15:presenceInfo w15:providerId="None" w15:userId="María Graciela Badilla Quintana"/>
  </w15:person>
  <w15:person w15:author="Humberto Enrique Vergara Muñoz">
    <w15:presenceInfo w15:providerId="AD" w15:userId="S::hvergara@ucsc.cl::5d5e3867-be1c-4c6a-b243-829b148643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77"/>
    <w:rsid w:val="0000054F"/>
    <w:rsid w:val="00007DC8"/>
    <w:rsid w:val="000158B7"/>
    <w:rsid w:val="0002507B"/>
    <w:rsid w:val="00027796"/>
    <w:rsid w:val="00031B96"/>
    <w:rsid w:val="00033361"/>
    <w:rsid w:val="000334D9"/>
    <w:rsid w:val="00033787"/>
    <w:rsid w:val="000344C3"/>
    <w:rsid w:val="0004188F"/>
    <w:rsid w:val="00043D0E"/>
    <w:rsid w:val="00045C00"/>
    <w:rsid w:val="0006082A"/>
    <w:rsid w:val="00071C6C"/>
    <w:rsid w:val="000859C0"/>
    <w:rsid w:val="00086891"/>
    <w:rsid w:val="0008722D"/>
    <w:rsid w:val="000A1C09"/>
    <w:rsid w:val="000A264B"/>
    <w:rsid w:val="000A788E"/>
    <w:rsid w:val="000B0DCD"/>
    <w:rsid w:val="000B73C4"/>
    <w:rsid w:val="000C04B0"/>
    <w:rsid w:val="000E57D6"/>
    <w:rsid w:val="000F2A25"/>
    <w:rsid w:val="000F7536"/>
    <w:rsid w:val="001001E2"/>
    <w:rsid w:val="00107B83"/>
    <w:rsid w:val="00113DB3"/>
    <w:rsid w:val="0011595D"/>
    <w:rsid w:val="00123BCB"/>
    <w:rsid w:val="00125FB3"/>
    <w:rsid w:val="001303B4"/>
    <w:rsid w:val="00130522"/>
    <w:rsid w:val="00133C31"/>
    <w:rsid w:val="00134C14"/>
    <w:rsid w:val="00135745"/>
    <w:rsid w:val="00136DB0"/>
    <w:rsid w:val="00140D04"/>
    <w:rsid w:val="00142433"/>
    <w:rsid w:val="00142A6C"/>
    <w:rsid w:val="00144C46"/>
    <w:rsid w:val="001450FE"/>
    <w:rsid w:val="00154615"/>
    <w:rsid w:val="0015561A"/>
    <w:rsid w:val="00161532"/>
    <w:rsid w:val="0017577A"/>
    <w:rsid w:val="00184F65"/>
    <w:rsid w:val="00185DDD"/>
    <w:rsid w:val="00187AC9"/>
    <w:rsid w:val="00191938"/>
    <w:rsid w:val="00193015"/>
    <w:rsid w:val="00196A96"/>
    <w:rsid w:val="001A116B"/>
    <w:rsid w:val="001A3261"/>
    <w:rsid w:val="001A6142"/>
    <w:rsid w:val="001C246D"/>
    <w:rsid w:val="001E1176"/>
    <w:rsid w:val="001E6E56"/>
    <w:rsid w:val="001F144A"/>
    <w:rsid w:val="0020311F"/>
    <w:rsid w:val="00206DB8"/>
    <w:rsid w:val="0020756C"/>
    <w:rsid w:val="00207EB1"/>
    <w:rsid w:val="002125B4"/>
    <w:rsid w:val="00224D6F"/>
    <w:rsid w:val="002256A8"/>
    <w:rsid w:val="00233733"/>
    <w:rsid w:val="00235EA3"/>
    <w:rsid w:val="0024476E"/>
    <w:rsid w:val="00247FBB"/>
    <w:rsid w:val="0025397E"/>
    <w:rsid w:val="00253B18"/>
    <w:rsid w:val="0025720D"/>
    <w:rsid w:val="00261EDC"/>
    <w:rsid w:val="00262131"/>
    <w:rsid w:val="0028028E"/>
    <w:rsid w:val="00282771"/>
    <w:rsid w:val="00283D06"/>
    <w:rsid w:val="0029273B"/>
    <w:rsid w:val="002A1A1C"/>
    <w:rsid w:val="002A4295"/>
    <w:rsid w:val="002A6589"/>
    <w:rsid w:val="002B2AC5"/>
    <w:rsid w:val="002B55F4"/>
    <w:rsid w:val="002C020C"/>
    <w:rsid w:val="002C04A1"/>
    <w:rsid w:val="002D51EC"/>
    <w:rsid w:val="002D5399"/>
    <w:rsid w:val="002E3843"/>
    <w:rsid w:val="002E58B8"/>
    <w:rsid w:val="002E6270"/>
    <w:rsid w:val="002E71FC"/>
    <w:rsid w:val="002F1997"/>
    <w:rsid w:val="003008C5"/>
    <w:rsid w:val="0030606A"/>
    <w:rsid w:val="00337651"/>
    <w:rsid w:val="00341158"/>
    <w:rsid w:val="00374458"/>
    <w:rsid w:val="00387586"/>
    <w:rsid w:val="003A21F1"/>
    <w:rsid w:val="003A28DE"/>
    <w:rsid w:val="003A61B4"/>
    <w:rsid w:val="003A72A4"/>
    <w:rsid w:val="003E30E2"/>
    <w:rsid w:val="00400294"/>
    <w:rsid w:val="00402A60"/>
    <w:rsid w:val="00406305"/>
    <w:rsid w:val="00407095"/>
    <w:rsid w:val="00411543"/>
    <w:rsid w:val="0041382F"/>
    <w:rsid w:val="00415947"/>
    <w:rsid w:val="00415961"/>
    <w:rsid w:val="00424071"/>
    <w:rsid w:val="00424612"/>
    <w:rsid w:val="00424780"/>
    <w:rsid w:val="00427657"/>
    <w:rsid w:val="00430470"/>
    <w:rsid w:val="00433F53"/>
    <w:rsid w:val="0043763F"/>
    <w:rsid w:val="00451FC8"/>
    <w:rsid w:val="00471DB0"/>
    <w:rsid w:val="004819CD"/>
    <w:rsid w:val="00481A92"/>
    <w:rsid w:val="004864C3"/>
    <w:rsid w:val="00492202"/>
    <w:rsid w:val="004A6BC3"/>
    <w:rsid w:val="004C23EB"/>
    <w:rsid w:val="004C4108"/>
    <w:rsid w:val="004C4892"/>
    <w:rsid w:val="004D54A6"/>
    <w:rsid w:val="004E1E60"/>
    <w:rsid w:val="004E5DD9"/>
    <w:rsid w:val="004F5D43"/>
    <w:rsid w:val="00506158"/>
    <w:rsid w:val="00506CAC"/>
    <w:rsid w:val="00510562"/>
    <w:rsid w:val="00521BDF"/>
    <w:rsid w:val="00531916"/>
    <w:rsid w:val="00533DDC"/>
    <w:rsid w:val="00536AD7"/>
    <w:rsid w:val="00541506"/>
    <w:rsid w:val="00543631"/>
    <w:rsid w:val="00547405"/>
    <w:rsid w:val="00547756"/>
    <w:rsid w:val="0055256F"/>
    <w:rsid w:val="00562EC6"/>
    <w:rsid w:val="0056398D"/>
    <w:rsid w:val="005773BB"/>
    <w:rsid w:val="00584DD6"/>
    <w:rsid w:val="0058541C"/>
    <w:rsid w:val="00586B78"/>
    <w:rsid w:val="00587045"/>
    <w:rsid w:val="005A01DE"/>
    <w:rsid w:val="005B27FD"/>
    <w:rsid w:val="005B399E"/>
    <w:rsid w:val="005C3703"/>
    <w:rsid w:val="005D0155"/>
    <w:rsid w:val="005D653E"/>
    <w:rsid w:val="005E6E5E"/>
    <w:rsid w:val="006176B5"/>
    <w:rsid w:val="00626E78"/>
    <w:rsid w:val="00636BFC"/>
    <w:rsid w:val="006463E2"/>
    <w:rsid w:val="006522AE"/>
    <w:rsid w:val="006539DD"/>
    <w:rsid w:val="006625CD"/>
    <w:rsid w:val="006706B1"/>
    <w:rsid w:val="00675735"/>
    <w:rsid w:val="006778E9"/>
    <w:rsid w:val="00682DCE"/>
    <w:rsid w:val="006851B6"/>
    <w:rsid w:val="00687EBA"/>
    <w:rsid w:val="00693720"/>
    <w:rsid w:val="006952D5"/>
    <w:rsid w:val="00696708"/>
    <w:rsid w:val="006A77EE"/>
    <w:rsid w:val="006B46CD"/>
    <w:rsid w:val="006C1877"/>
    <w:rsid w:val="006C1DEB"/>
    <w:rsid w:val="006C54DC"/>
    <w:rsid w:val="006D01D2"/>
    <w:rsid w:val="006D345D"/>
    <w:rsid w:val="006D640F"/>
    <w:rsid w:val="006D6AB6"/>
    <w:rsid w:val="006D7E7C"/>
    <w:rsid w:val="006E6E75"/>
    <w:rsid w:val="006F01A0"/>
    <w:rsid w:val="006F1E7F"/>
    <w:rsid w:val="006F2C27"/>
    <w:rsid w:val="00702B5F"/>
    <w:rsid w:val="007078FE"/>
    <w:rsid w:val="0071003C"/>
    <w:rsid w:val="0072261B"/>
    <w:rsid w:val="00740CCE"/>
    <w:rsid w:val="00745C82"/>
    <w:rsid w:val="00752E8D"/>
    <w:rsid w:val="007533C1"/>
    <w:rsid w:val="00760748"/>
    <w:rsid w:val="00763251"/>
    <w:rsid w:val="00771632"/>
    <w:rsid w:val="0078033B"/>
    <w:rsid w:val="00780E68"/>
    <w:rsid w:val="00784988"/>
    <w:rsid w:val="007850AB"/>
    <w:rsid w:val="007A5114"/>
    <w:rsid w:val="007A62A9"/>
    <w:rsid w:val="007A7C62"/>
    <w:rsid w:val="007B17D7"/>
    <w:rsid w:val="007B4EAC"/>
    <w:rsid w:val="007C39CD"/>
    <w:rsid w:val="007C4499"/>
    <w:rsid w:val="007C5854"/>
    <w:rsid w:val="007D4283"/>
    <w:rsid w:val="007D72AD"/>
    <w:rsid w:val="007E5CC1"/>
    <w:rsid w:val="007F7CB4"/>
    <w:rsid w:val="00815F9E"/>
    <w:rsid w:val="008176D7"/>
    <w:rsid w:val="00821A3B"/>
    <w:rsid w:val="00821D29"/>
    <w:rsid w:val="00825828"/>
    <w:rsid w:val="008315B8"/>
    <w:rsid w:val="008320E2"/>
    <w:rsid w:val="00835BC3"/>
    <w:rsid w:val="00836AE5"/>
    <w:rsid w:val="008378AC"/>
    <w:rsid w:val="0084013F"/>
    <w:rsid w:val="0084135F"/>
    <w:rsid w:val="00844AB6"/>
    <w:rsid w:val="00846BA1"/>
    <w:rsid w:val="0085613B"/>
    <w:rsid w:val="008729B7"/>
    <w:rsid w:val="00877532"/>
    <w:rsid w:val="0088711F"/>
    <w:rsid w:val="00892917"/>
    <w:rsid w:val="00894418"/>
    <w:rsid w:val="0089768E"/>
    <w:rsid w:val="008A6ECF"/>
    <w:rsid w:val="008A75F2"/>
    <w:rsid w:val="008B45B8"/>
    <w:rsid w:val="008B474F"/>
    <w:rsid w:val="008C0C02"/>
    <w:rsid w:val="008D22D2"/>
    <w:rsid w:val="008E0BC9"/>
    <w:rsid w:val="008E1641"/>
    <w:rsid w:val="008F44F3"/>
    <w:rsid w:val="00901478"/>
    <w:rsid w:val="009169B7"/>
    <w:rsid w:val="00930A91"/>
    <w:rsid w:val="00941617"/>
    <w:rsid w:val="00941E7E"/>
    <w:rsid w:val="00941E9E"/>
    <w:rsid w:val="009448E9"/>
    <w:rsid w:val="00945A41"/>
    <w:rsid w:val="009574FB"/>
    <w:rsid w:val="009600A9"/>
    <w:rsid w:val="00962599"/>
    <w:rsid w:val="00963B80"/>
    <w:rsid w:val="00976080"/>
    <w:rsid w:val="0097678B"/>
    <w:rsid w:val="009B3262"/>
    <w:rsid w:val="009B525D"/>
    <w:rsid w:val="009C0A1C"/>
    <w:rsid w:val="009C1D92"/>
    <w:rsid w:val="009D4D64"/>
    <w:rsid w:val="009D6A0B"/>
    <w:rsid w:val="009E3CB0"/>
    <w:rsid w:val="009E3E56"/>
    <w:rsid w:val="009E45B5"/>
    <w:rsid w:val="009E55F3"/>
    <w:rsid w:val="009F0DA1"/>
    <w:rsid w:val="00A01351"/>
    <w:rsid w:val="00A02997"/>
    <w:rsid w:val="00A1291D"/>
    <w:rsid w:val="00A26377"/>
    <w:rsid w:val="00A4198D"/>
    <w:rsid w:val="00A42F4A"/>
    <w:rsid w:val="00A541B7"/>
    <w:rsid w:val="00A57D31"/>
    <w:rsid w:val="00A610AD"/>
    <w:rsid w:val="00A64308"/>
    <w:rsid w:val="00A6541D"/>
    <w:rsid w:val="00A81D60"/>
    <w:rsid w:val="00A84CA0"/>
    <w:rsid w:val="00AA1F1F"/>
    <w:rsid w:val="00AA7434"/>
    <w:rsid w:val="00AB2AC5"/>
    <w:rsid w:val="00AB2D38"/>
    <w:rsid w:val="00AB3B7C"/>
    <w:rsid w:val="00AB67DB"/>
    <w:rsid w:val="00AC7140"/>
    <w:rsid w:val="00AC72CD"/>
    <w:rsid w:val="00AE3B4B"/>
    <w:rsid w:val="00AE7559"/>
    <w:rsid w:val="00AF7BB1"/>
    <w:rsid w:val="00B0377F"/>
    <w:rsid w:val="00B048D4"/>
    <w:rsid w:val="00B06B19"/>
    <w:rsid w:val="00B074CC"/>
    <w:rsid w:val="00B076A4"/>
    <w:rsid w:val="00B1510E"/>
    <w:rsid w:val="00B16161"/>
    <w:rsid w:val="00B20440"/>
    <w:rsid w:val="00B2393F"/>
    <w:rsid w:val="00B2468D"/>
    <w:rsid w:val="00B302E5"/>
    <w:rsid w:val="00B351E1"/>
    <w:rsid w:val="00B44236"/>
    <w:rsid w:val="00B5165C"/>
    <w:rsid w:val="00B55C2B"/>
    <w:rsid w:val="00B700E1"/>
    <w:rsid w:val="00B72187"/>
    <w:rsid w:val="00B72BA2"/>
    <w:rsid w:val="00B72D3A"/>
    <w:rsid w:val="00B83B7B"/>
    <w:rsid w:val="00B84084"/>
    <w:rsid w:val="00B87CAE"/>
    <w:rsid w:val="00B91364"/>
    <w:rsid w:val="00B966C8"/>
    <w:rsid w:val="00B97D7E"/>
    <w:rsid w:val="00BA0EA0"/>
    <w:rsid w:val="00BA2AC0"/>
    <w:rsid w:val="00BA5CAF"/>
    <w:rsid w:val="00BA7497"/>
    <w:rsid w:val="00BB0EAB"/>
    <w:rsid w:val="00BB4136"/>
    <w:rsid w:val="00BB5A62"/>
    <w:rsid w:val="00BD10A3"/>
    <w:rsid w:val="00BD6322"/>
    <w:rsid w:val="00BE105D"/>
    <w:rsid w:val="00BE163A"/>
    <w:rsid w:val="00BE1F31"/>
    <w:rsid w:val="00BE218F"/>
    <w:rsid w:val="00BF38FA"/>
    <w:rsid w:val="00C0311A"/>
    <w:rsid w:val="00C034D0"/>
    <w:rsid w:val="00C06655"/>
    <w:rsid w:val="00C116BC"/>
    <w:rsid w:val="00C15F8F"/>
    <w:rsid w:val="00C1694E"/>
    <w:rsid w:val="00C16A54"/>
    <w:rsid w:val="00C31073"/>
    <w:rsid w:val="00C37558"/>
    <w:rsid w:val="00C62075"/>
    <w:rsid w:val="00C630D6"/>
    <w:rsid w:val="00C637DB"/>
    <w:rsid w:val="00C64E7B"/>
    <w:rsid w:val="00C71329"/>
    <w:rsid w:val="00C73093"/>
    <w:rsid w:val="00C75D0F"/>
    <w:rsid w:val="00C86C3E"/>
    <w:rsid w:val="00CA0BB5"/>
    <w:rsid w:val="00CA61B5"/>
    <w:rsid w:val="00CB7C68"/>
    <w:rsid w:val="00CC273A"/>
    <w:rsid w:val="00CC350B"/>
    <w:rsid w:val="00CD43A6"/>
    <w:rsid w:val="00CD7A5E"/>
    <w:rsid w:val="00CE1BFA"/>
    <w:rsid w:val="00CE3D72"/>
    <w:rsid w:val="00CE48AC"/>
    <w:rsid w:val="00CF2214"/>
    <w:rsid w:val="00CF30B7"/>
    <w:rsid w:val="00CF32E3"/>
    <w:rsid w:val="00CF59C0"/>
    <w:rsid w:val="00D1149B"/>
    <w:rsid w:val="00D20111"/>
    <w:rsid w:val="00D21982"/>
    <w:rsid w:val="00D22A73"/>
    <w:rsid w:val="00D378F3"/>
    <w:rsid w:val="00D52382"/>
    <w:rsid w:val="00D561E3"/>
    <w:rsid w:val="00D57E66"/>
    <w:rsid w:val="00D6653C"/>
    <w:rsid w:val="00D874A1"/>
    <w:rsid w:val="00D903E9"/>
    <w:rsid w:val="00DA0727"/>
    <w:rsid w:val="00DA3C92"/>
    <w:rsid w:val="00DB0482"/>
    <w:rsid w:val="00DB1360"/>
    <w:rsid w:val="00DB6A2D"/>
    <w:rsid w:val="00DD1860"/>
    <w:rsid w:val="00DD206E"/>
    <w:rsid w:val="00DE0C3C"/>
    <w:rsid w:val="00DE5285"/>
    <w:rsid w:val="00DF18D7"/>
    <w:rsid w:val="00E00577"/>
    <w:rsid w:val="00E0112D"/>
    <w:rsid w:val="00E1432E"/>
    <w:rsid w:val="00E165EE"/>
    <w:rsid w:val="00E21865"/>
    <w:rsid w:val="00E27D4E"/>
    <w:rsid w:val="00E3579B"/>
    <w:rsid w:val="00E359E0"/>
    <w:rsid w:val="00E53F13"/>
    <w:rsid w:val="00E55838"/>
    <w:rsid w:val="00E55F03"/>
    <w:rsid w:val="00E66C3F"/>
    <w:rsid w:val="00E7661F"/>
    <w:rsid w:val="00E7680F"/>
    <w:rsid w:val="00E773A0"/>
    <w:rsid w:val="00E83C05"/>
    <w:rsid w:val="00E84C6D"/>
    <w:rsid w:val="00E94505"/>
    <w:rsid w:val="00EA2BBC"/>
    <w:rsid w:val="00EA4AA1"/>
    <w:rsid w:val="00EB0BC6"/>
    <w:rsid w:val="00EB7364"/>
    <w:rsid w:val="00EC122C"/>
    <w:rsid w:val="00EC1E18"/>
    <w:rsid w:val="00ED07D5"/>
    <w:rsid w:val="00ED576F"/>
    <w:rsid w:val="00ED6B1A"/>
    <w:rsid w:val="00EE2A21"/>
    <w:rsid w:val="00EF2DD6"/>
    <w:rsid w:val="00EF47F8"/>
    <w:rsid w:val="00F003B1"/>
    <w:rsid w:val="00F03303"/>
    <w:rsid w:val="00F05D68"/>
    <w:rsid w:val="00F21511"/>
    <w:rsid w:val="00F23549"/>
    <w:rsid w:val="00F256DB"/>
    <w:rsid w:val="00F302A5"/>
    <w:rsid w:val="00F34C08"/>
    <w:rsid w:val="00F42B54"/>
    <w:rsid w:val="00F4540C"/>
    <w:rsid w:val="00F46536"/>
    <w:rsid w:val="00F63E9F"/>
    <w:rsid w:val="00F6481F"/>
    <w:rsid w:val="00F76EE1"/>
    <w:rsid w:val="00F7773C"/>
    <w:rsid w:val="00F907A1"/>
    <w:rsid w:val="00F95B88"/>
    <w:rsid w:val="00FA0415"/>
    <w:rsid w:val="00FA1F00"/>
    <w:rsid w:val="00FB591B"/>
    <w:rsid w:val="00FB6CF1"/>
    <w:rsid w:val="00FB7720"/>
    <w:rsid w:val="00FC4FEB"/>
    <w:rsid w:val="00FC5C45"/>
    <w:rsid w:val="00FC6E0E"/>
    <w:rsid w:val="00FD0797"/>
    <w:rsid w:val="00FD47F6"/>
    <w:rsid w:val="00FD5B4C"/>
    <w:rsid w:val="00FE0A97"/>
    <w:rsid w:val="00FF06D6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911B"/>
  <w15:chartTrackingRefBased/>
  <w15:docId w15:val="{B4AD6E07-9121-43E0-9B1F-CCA6499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577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0057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E00577"/>
    <w:rPr>
      <w:kern w:val="0"/>
      <w:sz w:val="22"/>
      <w:szCs w:val="22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3F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3F53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433F53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E766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7661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semiHidden/>
    <w:unhideWhenUsed/>
    <w:rsid w:val="00E766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661F"/>
    <w:rPr>
      <w:kern w:val="0"/>
      <w:sz w:val="22"/>
      <w:szCs w:val="22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584D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4D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4DD6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D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DD6"/>
    <w:rPr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AA1F1F"/>
    <w:rPr>
      <w:kern w:val="0"/>
      <w:sz w:val="22"/>
      <w:szCs w:val="22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3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72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diagramLayout" Target="diagrams/layout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83A85D-DAAC-4C48-AA87-9011C39FD2C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887471B1-CBA8-41DE-90C5-133B68A37294}">
      <dgm:prSet phldrT="[Texto]" custT="1"/>
      <dgm:spPr/>
      <dgm:t>
        <a:bodyPr/>
        <a:lstStyle/>
        <a:p>
          <a:r>
            <a:rPr lang="es-CL" sz="1100"/>
            <a:t>Director</a:t>
          </a:r>
        </a:p>
      </dgm:t>
    </dgm:pt>
    <dgm:pt modelId="{8C8AA561-12C7-4625-81E2-1B86591A208C}" type="parTrans" cxnId="{5D5284F7-B46B-45C4-B899-973B19E4B01B}">
      <dgm:prSet/>
      <dgm:spPr/>
      <dgm:t>
        <a:bodyPr/>
        <a:lstStyle/>
        <a:p>
          <a:endParaRPr lang="es-CL" sz="1200"/>
        </a:p>
      </dgm:t>
    </dgm:pt>
    <dgm:pt modelId="{38CDD88E-41ED-450E-9B23-7CD5072CE9FD}" type="sibTrans" cxnId="{5D5284F7-B46B-45C4-B899-973B19E4B01B}">
      <dgm:prSet/>
      <dgm:spPr/>
      <dgm:t>
        <a:bodyPr/>
        <a:lstStyle/>
        <a:p>
          <a:endParaRPr lang="es-CL" sz="1200"/>
        </a:p>
      </dgm:t>
    </dgm:pt>
    <dgm:pt modelId="{19538EEA-EEB6-41A4-A8AF-F0E3DED636C8}">
      <dgm:prSet phldrT="[Texto]" custT="1"/>
      <dgm:spPr/>
      <dgm:t>
        <a:bodyPr/>
        <a:lstStyle/>
        <a:p>
          <a:r>
            <a:rPr lang="es-CL" sz="1100"/>
            <a:t>Unidad de Promoción o Marketing o difusión</a:t>
          </a:r>
        </a:p>
      </dgm:t>
    </dgm:pt>
    <dgm:pt modelId="{CD703476-C726-48FD-A5E3-BA38FFF9C1FB}" type="parTrans" cxnId="{CD8FE905-A20F-4FC1-B64F-28BF22D091E0}">
      <dgm:prSet/>
      <dgm:spPr/>
      <dgm:t>
        <a:bodyPr/>
        <a:lstStyle/>
        <a:p>
          <a:endParaRPr lang="es-CL" sz="1200"/>
        </a:p>
      </dgm:t>
    </dgm:pt>
    <dgm:pt modelId="{F3FEADDA-95FE-40F1-9876-2C10719793F8}" type="sibTrans" cxnId="{CD8FE905-A20F-4FC1-B64F-28BF22D091E0}">
      <dgm:prSet/>
      <dgm:spPr/>
      <dgm:t>
        <a:bodyPr/>
        <a:lstStyle/>
        <a:p>
          <a:endParaRPr lang="es-CL" sz="1200"/>
        </a:p>
      </dgm:t>
    </dgm:pt>
    <dgm:pt modelId="{537FC6EB-5584-4A02-A1AA-BB6CB29DB916}">
      <dgm:prSet phldrT="[Texto]" custT="1"/>
      <dgm:spPr/>
      <dgm:t>
        <a:bodyPr/>
        <a:lstStyle/>
        <a:p>
          <a:r>
            <a:rPr lang="es-CL" sz="1100"/>
            <a:t>Unidad de Gestión del Postulante</a:t>
          </a:r>
        </a:p>
      </dgm:t>
    </dgm:pt>
    <dgm:pt modelId="{57D533A1-8DA2-4126-99E7-71716B1CF7F7}" type="parTrans" cxnId="{C95C9869-5586-4DC1-8157-650DA7890CA3}">
      <dgm:prSet/>
      <dgm:spPr/>
      <dgm:t>
        <a:bodyPr/>
        <a:lstStyle/>
        <a:p>
          <a:endParaRPr lang="es-CL" sz="1200"/>
        </a:p>
      </dgm:t>
    </dgm:pt>
    <dgm:pt modelId="{83A6ACBC-60E3-40F5-BE95-5ED180566412}" type="sibTrans" cxnId="{C95C9869-5586-4DC1-8157-650DA7890CA3}">
      <dgm:prSet/>
      <dgm:spPr/>
      <dgm:t>
        <a:bodyPr/>
        <a:lstStyle/>
        <a:p>
          <a:endParaRPr lang="es-CL" sz="1200"/>
        </a:p>
      </dgm:t>
    </dgm:pt>
    <dgm:pt modelId="{DFEC4DD1-788E-8C4D-BBEC-77F08C8A10E5}">
      <dgm:prSet custT="1"/>
      <dgm:spPr/>
      <dgm:t>
        <a:bodyPr/>
        <a:lstStyle/>
        <a:p>
          <a:r>
            <a:rPr lang="es-CL" sz="1100"/>
            <a:t>Unidad de Admisión</a:t>
          </a:r>
          <a:endParaRPr lang="es-MX" sz="1100"/>
        </a:p>
      </dgm:t>
    </dgm:pt>
    <dgm:pt modelId="{EE188BF6-1E32-5543-978D-946816C23D92}" type="parTrans" cxnId="{A1C2E2C4-D1AD-B646-B456-E70759938F16}">
      <dgm:prSet/>
      <dgm:spPr/>
      <dgm:t>
        <a:bodyPr/>
        <a:lstStyle/>
        <a:p>
          <a:endParaRPr lang="es-MX" sz="1200"/>
        </a:p>
      </dgm:t>
    </dgm:pt>
    <dgm:pt modelId="{2206C969-643A-E74E-9436-89DF3D03D5A8}" type="sibTrans" cxnId="{A1C2E2C4-D1AD-B646-B456-E70759938F16}">
      <dgm:prSet/>
      <dgm:spPr/>
      <dgm:t>
        <a:bodyPr/>
        <a:lstStyle/>
        <a:p>
          <a:endParaRPr lang="es-MX" sz="1200"/>
        </a:p>
      </dgm:t>
    </dgm:pt>
    <dgm:pt modelId="{7A5CBD3E-0F3B-459C-AA14-9B39F5C48F7C}" type="pres">
      <dgm:prSet presAssocID="{0583A85D-DAAC-4C48-AA87-9011C39FD2C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3EF0A75-3C09-4199-A06E-B08AC95FE725}" type="pres">
      <dgm:prSet presAssocID="{887471B1-CBA8-41DE-90C5-133B68A37294}" presName="hierRoot1" presStyleCnt="0">
        <dgm:presLayoutVars>
          <dgm:hierBranch val="init"/>
        </dgm:presLayoutVars>
      </dgm:prSet>
      <dgm:spPr/>
    </dgm:pt>
    <dgm:pt modelId="{053BDA6F-3325-4AA9-97DE-959F1165696D}" type="pres">
      <dgm:prSet presAssocID="{887471B1-CBA8-41DE-90C5-133B68A37294}" presName="rootComposite1" presStyleCnt="0"/>
      <dgm:spPr/>
    </dgm:pt>
    <dgm:pt modelId="{9A538B56-8956-40BB-AE9D-181568830BF4}" type="pres">
      <dgm:prSet presAssocID="{887471B1-CBA8-41DE-90C5-133B68A37294}" presName="rootText1" presStyleLbl="node0" presStyleIdx="0" presStyleCnt="1" custScaleY="121000" custLinFactNeighborX="-7616" custLinFactNeighborY="-67">
        <dgm:presLayoutVars>
          <dgm:chPref val="3"/>
        </dgm:presLayoutVars>
      </dgm:prSet>
      <dgm:spPr/>
    </dgm:pt>
    <dgm:pt modelId="{A8B8C69A-1966-409A-A6C1-E6C6EA3E88CA}" type="pres">
      <dgm:prSet presAssocID="{887471B1-CBA8-41DE-90C5-133B68A37294}" presName="rootConnector1" presStyleLbl="node1" presStyleIdx="0" presStyleCnt="0"/>
      <dgm:spPr/>
    </dgm:pt>
    <dgm:pt modelId="{FC8770CD-2DBB-40CF-830E-703E8D7F447E}" type="pres">
      <dgm:prSet presAssocID="{887471B1-CBA8-41DE-90C5-133B68A37294}" presName="hierChild2" presStyleCnt="0"/>
      <dgm:spPr/>
    </dgm:pt>
    <dgm:pt modelId="{32E25FD5-1069-4189-936A-9A863C831B1A}" type="pres">
      <dgm:prSet presAssocID="{CD703476-C726-48FD-A5E3-BA38FFF9C1FB}" presName="Name37" presStyleLbl="parChTrans1D2" presStyleIdx="0" presStyleCnt="3"/>
      <dgm:spPr/>
    </dgm:pt>
    <dgm:pt modelId="{689E7CDD-9084-46D5-A325-9A69A6D89B57}" type="pres">
      <dgm:prSet presAssocID="{19538EEA-EEB6-41A4-A8AF-F0E3DED636C8}" presName="hierRoot2" presStyleCnt="0">
        <dgm:presLayoutVars>
          <dgm:hierBranch val="init"/>
        </dgm:presLayoutVars>
      </dgm:prSet>
      <dgm:spPr/>
    </dgm:pt>
    <dgm:pt modelId="{E5AECC79-5105-4210-9092-2A9BE6F718D9}" type="pres">
      <dgm:prSet presAssocID="{19538EEA-EEB6-41A4-A8AF-F0E3DED636C8}" presName="rootComposite" presStyleCnt="0"/>
      <dgm:spPr/>
    </dgm:pt>
    <dgm:pt modelId="{7CCF4ADD-2731-4BB3-96E9-C18195EFF0AB}" type="pres">
      <dgm:prSet presAssocID="{19538EEA-EEB6-41A4-A8AF-F0E3DED636C8}" presName="rootText" presStyleLbl="node2" presStyleIdx="0" presStyleCnt="3">
        <dgm:presLayoutVars>
          <dgm:chPref val="3"/>
        </dgm:presLayoutVars>
      </dgm:prSet>
      <dgm:spPr/>
    </dgm:pt>
    <dgm:pt modelId="{0E7269D1-18AA-4841-B13A-7FA801CCDF3B}" type="pres">
      <dgm:prSet presAssocID="{19538EEA-EEB6-41A4-A8AF-F0E3DED636C8}" presName="rootConnector" presStyleLbl="node2" presStyleIdx="0" presStyleCnt="3"/>
      <dgm:spPr/>
    </dgm:pt>
    <dgm:pt modelId="{52B541A8-4C22-46BF-9BFC-B6D7F34091EC}" type="pres">
      <dgm:prSet presAssocID="{19538EEA-EEB6-41A4-A8AF-F0E3DED636C8}" presName="hierChild4" presStyleCnt="0"/>
      <dgm:spPr/>
    </dgm:pt>
    <dgm:pt modelId="{F51C1A18-F87E-4FB3-9029-4CFA01C1D1CF}" type="pres">
      <dgm:prSet presAssocID="{19538EEA-EEB6-41A4-A8AF-F0E3DED636C8}" presName="hierChild5" presStyleCnt="0"/>
      <dgm:spPr/>
    </dgm:pt>
    <dgm:pt modelId="{FD3FA91A-E2A4-4E6D-9546-090CB1479B6D}" type="pres">
      <dgm:prSet presAssocID="{57D533A1-8DA2-4126-99E7-71716B1CF7F7}" presName="Name37" presStyleLbl="parChTrans1D2" presStyleIdx="1" presStyleCnt="3"/>
      <dgm:spPr/>
    </dgm:pt>
    <dgm:pt modelId="{9B062492-EDD6-4CBC-9E29-6D65AE1E4B9A}" type="pres">
      <dgm:prSet presAssocID="{537FC6EB-5584-4A02-A1AA-BB6CB29DB916}" presName="hierRoot2" presStyleCnt="0">
        <dgm:presLayoutVars>
          <dgm:hierBranch val="init"/>
        </dgm:presLayoutVars>
      </dgm:prSet>
      <dgm:spPr/>
    </dgm:pt>
    <dgm:pt modelId="{378DB96A-6F36-40F7-A844-FFE796D7A49F}" type="pres">
      <dgm:prSet presAssocID="{537FC6EB-5584-4A02-A1AA-BB6CB29DB916}" presName="rootComposite" presStyleCnt="0"/>
      <dgm:spPr/>
    </dgm:pt>
    <dgm:pt modelId="{0AB43109-F443-4093-A672-D1970D695184}" type="pres">
      <dgm:prSet presAssocID="{537FC6EB-5584-4A02-A1AA-BB6CB29DB916}" presName="rootText" presStyleLbl="node2" presStyleIdx="1" presStyleCnt="3">
        <dgm:presLayoutVars>
          <dgm:chPref val="3"/>
        </dgm:presLayoutVars>
      </dgm:prSet>
      <dgm:spPr/>
    </dgm:pt>
    <dgm:pt modelId="{EA3EE442-5828-439A-8600-477FA568173A}" type="pres">
      <dgm:prSet presAssocID="{537FC6EB-5584-4A02-A1AA-BB6CB29DB916}" presName="rootConnector" presStyleLbl="node2" presStyleIdx="1" presStyleCnt="3"/>
      <dgm:spPr/>
    </dgm:pt>
    <dgm:pt modelId="{37386533-5884-4BEA-B2C0-560ADC27F62E}" type="pres">
      <dgm:prSet presAssocID="{537FC6EB-5584-4A02-A1AA-BB6CB29DB916}" presName="hierChild4" presStyleCnt="0"/>
      <dgm:spPr/>
    </dgm:pt>
    <dgm:pt modelId="{D09D9CF5-3158-47CC-8BEE-289F6575152C}" type="pres">
      <dgm:prSet presAssocID="{537FC6EB-5584-4A02-A1AA-BB6CB29DB916}" presName="hierChild5" presStyleCnt="0"/>
      <dgm:spPr/>
    </dgm:pt>
    <dgm:pt modelId="{7444294F-9F92-A148-9729-5E0E3AA46007}" type="pres">
      <dgm:prSet presAssocID="{EE188BF6-1E32-5543-978D-946816C23D92}" presName="Name37" presStyleLbl="parChTrans1D2" presStyleIdx="2" presStyleCnt="3"/>
      <dgm:spPr/>
    </dgm:pt>
    <dgm:pt modelId="{9FF04E37-0E3D-DA46-9855-FE052E19D12E}" type="pres">
      <dgm:prSet presAssocID="{DFEC4DD1-788E-8C4D-BBEC-77F08C8A10E5}" presName="hierRoot2" presStyleCnt="0">
        <dgm:presLayoutVars>
          <dgm:hierBranch val="init"/>
        </dgm:presLayoutVars>
      </dgm:prSet>
      <dgm:spPr/>
    </dgm:pt>
    <dgm:pt modelId="{467699D5-F90C-924E-985D-DA88A546976E}" type="pres">
      <dgm:prSet presAssocID="{DFEC4DD1-788E-8C4D-BBEC-77F08C8A10E5}" presName="rootComposite" presStyleCnt="0"/>
      <dgm:spPr/>
    </dgm:pt>
    <dgm:pt modelId="{C7775805-A38F-7140-B277-A5DDF3B39BC1}" type="pres">
      <dgm:prSet presAssocID="{DFEC4DD1-788E-8C4D-BBEC-77F08C8A10E5}" presName="rootText" presStyleLbl="node2" presStyleIdx="2" presStyleCnt="3">
        <dgm:presLayoutVars>
          <dgm:chPref val="3"/>
        </dgm:presLayoutVars>
      </dgm:prSet>
      <dgm:spPr/>
    </dgm:pt>
    <dgm:pt modelId="{79A3A1D9-D67E-6641-8A3B-89902C22B54F}" type="pres">
      <dgm:prSet presAssocID="{DFEC4DD1-788E-8C4D-BBEC-77F08C8A10E5}" presName="rootConnector" presStyleLbl="node2" presStyleIdx="2" presStyleCnt="3"/>
      <dgm:spPr/>
    </dgm:pt>
    <dgm:pt modelId="{ED4A5DFE-0FC5-884E-83B7-49B1B61BA5B9}" type="pres">
      <dgm:prSet presAssocID="{DFEC4DD1-788E-8C4D-BBEC-77F08C8A10E5}" presName="hierChild4" presStyleCnt="0"/>
      <dgm:spPr/>
    </dgm:pt>
    <dgm:pt modelId="{9F2BB98B-09A4-5047-B68B-8C189A39A4ED}" type="pres">
      <dgm:prSet presAssocID="{DFEC4DD1-788E-8C4D-BBEC-77F08C8A10E5}" presName="hierChild5" presStyleCnt="0"/>
      <dgm:spPr/>
    </dgm:pt>
    <dgm:pt modelId="{2CC2DB13-F590-458A-987B-91496B908743}" type="pres">
      <dgm:prSet presAssocID="{887471B1-CBA8-41DE-90C5-133B68A37294}" presName="hierChild3" presStyleCnt="0"/>
      <dgm:spPr/>
    </dgm:pt>
  </dgm:ptLst>
  <dgm:cxnLst>
    <dgm:cxn modelId="{CD8FE905-A20F-4FC1-B64F-28BF22D091E0}" srcId="{887471B1-CBA8-41DE-90C5-133B68A37294}" destId="{19538EEA-EEB6-41A4-A8AF-F0E3DED636C8}" srcOrd="0" destOrd="0" parTransId="{CD703476-C726-48FD-A5E3-BA38FFF9C1FB}" sibTransId="{F3FEADDA-95FE-40F1-9876-2C10719793F8}"/>
    <dgm:cxn modelId="{C0293D0B-DD84-E343-A322-8BD4835CE7C0}" type="presOf" srcId="{DFEC4DD1-788E-8C4D-BBEC-77F08C8A10E5}" destId="{C7775805-A38F-7140-B277-A5DDF3B39BC1}" srcOrd="0" destOrd="0" presId="urn:microsoft.com/office/officeart/2005/8/layout/orgChart1"/>
    <dgm:cxn modelId="{698FC512-0D3F-4348-B2C9-F1BF924791F1}" type="presOf" srcId="{887471B1-CBA8-41DE-90C5-133B68A37294}" destId="{A8B8C69A-1966-409A-A6C1-E6C6EA3E88CA}" srcOrd="1" destOrd="0" presId="urn:microsoft.com/office/officeart/2005/8/layout/orgChart1"/>
    <dgm:cxn modelId="{2759981B-7A96-43F9-9CD6-F3CD104EC9AE}" type="presOf" srcId="{0583A85D-DAAC-4C48-AA87-9011C39FD2C4}" destId="{7A5CBD3E-0F3B-459C-AA14-9B39F5C48F7C}" srcOrd="0" destOrd="0" presId="urn:microsoft.com/office/officeart/2005/8/layout/orgChart1"/>
    <dgm:cxn modelId="{552AA236-C91A-4FD2-8776-CF42E802E753}" type="presOf" srcId="{19538EEA-EEB6-41A4-A8AF-F0E3DED636C8}" destId="{7CCF4ADD-2731-4BB3-96E9-C18195EFF0AB}" srcOrd="0" destOrd="0" presId="urn:microsoft.com/office/officeart/2005/8/layout/orgChart1"/>
    <dgm:cxn modelId="{6F94A250-3A09-4812-B853-79EAA16C5B40}" type="presOf" srcId="{537FC6EB-5584-4A02-A1AA-BB6CB29DB916}" destId="{0AB43109-F443-4093-A672-D1970D695184}" srcOrd="0" destOrd="0" presId="urn:microsoft.com/office/officeart/2005/8/layout/orgChart1"/>
    <dgm:cxn modelId="{F6686E65-7973-45D5-8D90-3DD0E7DB4420}" type="presOf" srcId="{887471B1-CBA8-41DE-90C5-133B68A37294}" destId="{9A538B56-8956-40BB-AE9D-181568830BF4}" srcOrd="0" destOrd="0" presId="urn:microsoft.com/office/officeart/2005/8/layout/orgChart1"/>
    <dgm:cxn modelId="{C95C9869-5586-4DC1-8157-650DA7890CA3}" srcId="{887471B1-CBA8-41DE-90C5-133B68A37294}" destId="{537FC6EB-5584-4A02-A1AA-BB6CB29DB916}" srcOrd="1" destOrd="0" parTransId="{57D533A1-8DA2-4126-99E7-71716B1CF7F7}" sibTransId="{83A6ACBC-60E3-40F5-BE95-5ED180566412}"/>
    <dgm:cxn modelId="{AC6C6198-6678-8C4D-9D99-4D2E4A227549}" type="presOf" srcId="{DFEC4DD1-788E-8C4D-BBEC-77F08C8A10E5}" destId="{79A3A1D9-D67E-6641-8A3B-89902C22B54F}" srcOrd="1" destOrd="0" presId="urn:microsoft.com/office/officeart/2005/8/layout/orgChart1"/>
    <dgm:cxn modelId="{554D279D-BAB8-4A81-83B2-2DA9A098E58A}" type="presOf" srcId="{CD703476-C726-48FD-A5E3-BA38FFF9C1FB}" destId="{32E25FD5-1069-4189-936A-9A863C831B1A}" srcOrd="0" destOrd="0" presId="urn:microsoft.com/office/officeart/2005/8/layout/orgChart1"/>
    <dgm:cxn modelId="{A1C2E2C4-D1AD-B646-B456-E70759938F16}" srcId="{887471B1-CBA8-41DE-90C5-133B68A37294}" destId="{DFEC4DD1-788E-8C4D-BBEC-77F08C8A10E5}" srcOrd="2" destOrd="0" parTransId="{EE188BF6-1E32-5543-978D-946816C23D92}" sibTransId="{2206C969-643A-E74E-9436-89DF3D03D5A8}"/>
    <dgm:cxn modelId="{625DFBC7-DEF9-476E-B19F-F93959573F09}" type="presOf" srcId="{19538EEA-EEB6-41A4-A8AF-F0E3DED636C8}" destId="{0E7269D1-18AA-4841-B13A-7FA801CCDF3B}" srcOrd="1" destOrd="0" presId="urn:microsoft.com/office/officeart/2005/8/layout/orgChart1"/>
    <dgm:cxn modelId="{0BC538C9-1EBF-491D-B9B6-A88DEBF0F499}" type="presOf" srcId="{537FC6EB-5584-4A02-A1AA-BB6CB29DB916}" destId="{EA3EE442-5828-439A-8600-477FA568173A}" srcOrd="1" destOrd="0" presId="urn:microsoft.com/office/officeart/2005/8/layout/orgChart1"/>
    <dgm:cxn modelId="{F3F68CD4-C5F9-4615-9061-3445A7A41C0E}" type="presOf" srcId="{57D533A1-8DA2-4126-99E7-71716B1CF7F7}" destId="{FD3FA91A-E2A4-4E6D-9546-090CB1479B6D}" srcOrd="0" destOrd="0" presId="urn:microsoft.com/office/officeart/2005/8/layout/orgChart1"/>
    <dgm:cxn modelId="{623F9CE2-9604-AE47-8DCB-7912A0BF3488}" type="presOf" srcId="{EE188BF6-1E32-5543-978D-946816C23D92}" destId="{7444294F-9F92-A148-9729-5E0E3AA46007}" srcOrd="0" destOrd="0" presId="urn:microsoft.com/office/officeart/2005/8/layout/orgChart1"/>
    <dgm:cxn modelId="{5D5284F7-B46B-45C4-B899-973B19E4B01B}" srcId="{0583A85D-DAAC-4C48-AA87-9011C39FD2C4}" destId="{887471B1-CBA8-41DE-90C5-133B68A37294}" srcOrd="0" destOrd="0" parTransId="{8C8AA561-12C7-4625-81E2-1B86591A208C}" sibTransId="{38CDD88E-41ED-450E-9B23-7CD5072CE9FD}"/>
    <dgm:cxn modelId="{8DA4838B-A82F-48B1-9138-B8333A1295D1}" type="presParOf" srcId="{7A5CBD3E-0F3B-459C-AA14-9B39F5C48F7C}" destId="{43EF0A75-3C09-4199-A06E-B08AC95FE725}" srcOrd="0" destOrd="0" presId="urn:microsoft.com/office/officeart/2005/8/layout/orgChart1"/>
    <dgm:cxn modelId="{F6DF48CB-0673-4518-AFF8-941FF4BBBB63}" type="presParOf" srcId="{43EF0A75-3C09-4199-A06E-B08AC95FE725}" destId="{053BDA6F-3325-4AA9-97DE-959F1165696D}" srcOrd="0" destOrd="0" presId="urn:microsoft.com/office/officeart/2005/8/layout/orgChart1"/>
    <dgm:cxn modelId="{12DDBA04-28C9-4908-8E35-2DDA9BE51DFC}" type="presParOf" srcId="{053BDA6F-3325-4AA9-97DE-959F1165696D}" destId="{9A538B56-8956-40BB-AE9D-181568830BF4}" srcOrd="0" destOrd="0" presId="urn:microsoft.com/office/officeart/2005/8/layout/orgChart1"/>
    <dgm:cxn modelId="{E0F05C31-0754-4697-9F6C-B4C60CA9DB25}" type="presParOf" srcId="{053BDA6F-3325-4AA9-97DE-959F1165696D}" destId="{A8B8C69A-1966-409A-A6C1-E6C6EA3E88CA}" srcOrd="1" destOrd="0" presId="urn:microsoft.com/office/officeart/2005/8/layout/orgChart1"/>
    <dgm:cxn modelId="{A5FBF17F-2082-4931-9346-FF3CBB4706D9}" type="presParOf" srcId="{43EF0A75-3C09-4199-A06E-B08AC95FE725}" destId="{FC8770CD-2DBB-40CF-830E-703E8D7F447E}" srcOrd="1" destOrd="0" presId="urn:microsoft.com/office/officeart/2005/8/layout/orgChart1"/>
    <dgm:cxn modelId="{E4141161-62E5-4C34-A9AD-B96F81DEA09F}" type="presParOf" srcId="{FC8770CD-2DBB-40CF-830E-703E8D7F447E}" destId="{32E25FD5-1069-4189-936A-9A863C831B1A}" srcOrd="0" destOrd="0" presId="urn:microsoft.com/office/officeart/2005/8/layout/orgChart1"/>
    <dgm:cxn modelId="{F3293DCB-534E-4344-A0AC-5C594262A811}" type="presParOf" srcId="{FC8770CD-2DBB-40CF-830E-703E8D7F447E}" destId="{689E7CDD-9084-46D5-A325-9A69A6D89B57}" srcOrd="1" destOrd="0" presId="urn:microsoft.com/office/officeart/2005/8/layout/orgChart1"/>
    <dgm:cxn modelId="{512A9D48-B3E8-429E-A1C9-3A102618CD68}" type="presParOf" srcId="{689E7CDD-9084-46D5-A325-9A69A6D89B57}" destId="{E5AECC79-5105-4210-9092-2A9BE6F718D9}" srcOrd="0" destOrd="0" presId="urn:microsoft.com/office/officeart/2005/8/layout/orgChart1"/>
    <dgm:cxn modelId="{CBE60CAF-80A7-4618-8ECA-DF611237E02C}" type="presParOf" srcId="{E5AECC79-5105-4210-9092-2A9BE6F718D9}" destId="{7CCF4ADD-2731-4BB3-96E9-C18195EFF0AB}" srcOrd="0" destOrd="0" presId="urn:microsoft.com/office/officeart/2005/8/layout/orgChart1"/>
    <dgm:cxn modelId="{028A7B6B-0C02-49A9-BAE4-D914BCFAB895}" type="presParOf" srcId="{E5AECC79-5105-4210-9092-2A9BE6F718D9}" destId="{0E7269D1-18AA-4841-B13A-7FA801CCDF3B}" srcOrd="1" destOrd="0" presId="urn:microsoft.com/office/officeart/2005/8/layout/orgChart1"/>
    <dgm:cxn modelId="{11F2C916-4CF5-41EA-836C-666149D4BE6A}" type="presParOf" srcId="{689E7CDD-9084-46D5-A325-9A69A6D89B57}" destId="{52B541A8-4C22-46BF-9BFC-B6D7F34091EC}" srcOrd="1" destOrd="0" presId="urn:microsoft.com/office/officeart/2005/8/layout/orgChart1"/>
    <dgm:cxn modelId="{E3F7DCBF-605A-4DD7-8492-CD1FE4F6EFBC}" type="presParOf" srcId="{689E7CDD-9084-46D5-A325-9A69A6D89B57}" destId="{F51C1A18-F87E-4FB3-9029-4CFA01C1D1CF}" srcOrd="2" destOrd="0" presId="urn:microsoft.com/office/officeart/2005/8/layout/orgChart1"/>
    <dgm:cxn modelId="{8377D37A-3688-4F24-9D21-68D08B4CAFCB}" type="presParOf" srcId="{FC8770CD-2DBB-40CF-830E-703E8D7F447E}" destId="{FD3FA91A-E2A4-4E6D-9546-090CB1479B6D}" srcOrd="2" destOrd="0" presId="urn:microsoft.com/office/officeart/2005/8/layout/orgChart1"/>
    <dgm:cxn modelId="{D863424C-654D-40C4-B4ED-48E3CEFB9C73}" type="presParOf" srcId="{FC8770CD-2DBB-40CF-830E-703E8D7F447E}" destId="{9B062492-EDD6-4CBC-9E29-6D65AE1E4B9A}" srcOrd="3" destOrd="0" presId="urn:microsoft.com/office/officeart/2005/8/layout/orgChart1"/>
    <dgm:cxn modelId="{62BFD32A-428F-450D-A0F5-15031474E3BC}" type="presParOf" srcId="{9B062492-EDD6-4CBC-9E29-6D65AE1E4B9A}" destId="{378DB96A-6F36-40F7-A844-FFE796D7A49F}" srcOrd="0" destOrd="0" presId="urn:microsoft.com/office/officeart/2005/8/layout/orgChart1"/>
    <dgm:cxn modelId="{C26D27CB-C4A9-43C9-8FDA-98B60B6A254A}" type="presParOf" srcId="{378DB96A-6F36-40F7-A844-FFE796D7A49F}" destId="{0AB43109-F443-4093-A672-D1970D695184}" srcOrd="0" destOrd="0" presId="urn:microsoft.com/office/officeart/2005/8/layout/orgChart1"/>
    <dgm:cxn modelId="{8DCD63C0-3D16-4CA0-AB13-10C5D6DA039D}" type="presParOf" srcId="{378DB96A-6F36-40F7-A844-FFE796D7A49F}" destId="{EA3EE442-5828-439A-8600-477FA568173A}" srcOrd="1" destOrd="0" presId="urn:microsoft.com/office/officeart/2005/8/layout/orgChart1"/>
    <dgm:cxn modelId="{7F425C6E-C156-40F7-84FD-67C325B6A0BE}" type="presParOf" srcId="{9B062492-EDD6-4CBC-9E29-6D65AE1E4B9A}" destId="{37386533-5884-4BEA-B2C0-560ADC27F62E}" srcOrd="1" destOrd="0" presId="urn:microsoft.com/office/officeart/2005/8/layout/orgChart1"/>
    <dgm:cxn modelId="{69C57D12-9D00-4610-92A2-CF09FA160349}" type="presParOf" srcId="{9B062492-EDD6-4CBC-9E29-6D65AE1E4B9A}" destId="{D09D9CF5-3158-47CC-8BEE-289F6575152C}" srcOrd="2" destOrd="0" presId="urn:microsoft.com/office/officeart/2005/8/layout/orgChart1"/>
    <dgm:cxn modelId="{45570024-E919-C54F-B519-CA0F681D3943}" type="presParOf" srcId="{FC8770CD-2DBB-40CF-830E-703E8D7F447E}" destId="{7444294F-9F92-A148-9729-5E0E3AA46007}" srcOrd="4" destOrd="0" presId="urn:microsoft.com/office/officeart/2005/8/layout/orgChart1"/>
    <dgm:cxn modelId="{1C235640-494E-694D-994B-461F8551F4C7}" type="presParOf" srcId="{FC8770CD-2DBB-40CF-830E-703E8D7F447E}" destId="{9FF04E37-0E3D-DA46-9855-FE052E19D12E}" srcOrd="5" destOrd="0" presId="urn:microsoft.com/office/officeart/2005/8/layout/orgChart1"/>
    <dgm:cxn modelId="{5CD904F0-2ED7-1948-AF6D-BBBE022C2479}" type="presParOf" srcId="{9FF04E37-0E3D-DA46-9855-FE052E19D12E}" destId="{467699D5-F90C-924E-985D-DA88A546976E}" srcOrd="0" destOrd="0" presId="urn:microsoft.com/office/officeart/2005/8/layout/orgChart1"/>
    <dgm:cxn modelId="{CFC9D52B-0F6B-AA48-A06C-2646BF8F10DB}" type="presParOf" srcId="{467699D5-F90C-924E-985D-DA88A546976E}" destId="{C7775805-A38F-7140-B277-A5DDF3B39BC1}" srcOrd="0" destOrd="0" presId="urn:microsoft.com/office/officeart/2005/8/layout/orgChart1"/>
    <dgm:cxn modelId="{F0A5D4DA-D9A7-424B-A8FC-51FC340C0A88}" type="presParOf" srcId="{467699D5-F90C-924E-985D-DA88A546976E}" destId="{79A3A1D9-D67E-6641-8A3B-89902C22B54F}" srcOrd="1" destOrd="0" presId="urn:microsoft.com/office/officeart/2005/8/layout/orgChart1"/>
    <dgm:cxn modelId="{06969D12-D07B-7148-82A8-A92880664901}" type="presParOf" srcId="{9FF04E37-0E3D-DA46-9855-FE052E19D12E}" destId="{ED4A5DFE-0FC5-884E-83B7-49B1B61BA5B9}" srcOrd="1" destOrd="0" presId="urn:microsoft.com/office/officeart/2005/8/layout/orgChart1"/>
    <dgm:cxn modelId="{67212F83-C9E7-2341-9826-D4E450125872}" type="presParOf" srcId="{9FF04E37-0E3D-DA46-9855-FE052E19D12E}" destId="{9F2BB98B-09A4-5047-B68B-8C189A39A4ED}" srcOrd="2" destOrd="0" presId="urn:microsoft.com/office/officeart/2005/8/layout/orgChart1"/>
    <dgm:cxn modelId="{177410F0-9A98-4137-B7AC-4C95BDF3A933}" type="presParOf" srcId="{43EF0A75-3C09-4199-A06E-B08AC95FE725}" destId="{2CC2DB13-F590-458A-987B-91496B90874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44294F-9F92-A148-9729-5E0E3AA46007}">
      <dsp:nvSpPr>
        <dsp:cNvPr id="0" name=""/>
        <dsp:cNvSpPr/>
      </dsp:nvSpPr>
      <dsp:spPr>
        <a:xfrm>
          <a:off x="2681105" y="1640755"/>
          <a:ext cx="2110271" cy="345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828"/>
              </a:lnTo>
              <a:lnTo>
                <a:pt x="2110271" y="172828"/>
              </a:lnTo>
              <a:lnTo>
                <a:pt x="2110271" y="3451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3FA91A-E2A4-4E6D-9546-090CB1479B6D}">
      <dsp:nvSpPr>
        <dsp:cNvPr id="0" name=""/>
        <dsp:cNvSpPr/>
      </dsp:nvSpPr>
      <dsp:spPr>
        <a:xfrm>
          <a:off x="2681105" y="1640755"/>
          <a:ext cx="124959" cy="345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828"/>
              </a:lnTo>
              <a:lnTo>
                <a:pt x="124959" y="172828"/>
              </a:lnTo>
              <a:lnTo>
                <a:pt x="124959" y="3451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E25FD5-1069-4189-936A-9A863C831B1A}">
      <dsp:nvSpPr>
        <dsp:cNvPr id="0" name=""/>
        <dsp:cNvSpPr/>
      </dsp:nvSpPr>
      <dsp:spPr>
        <a:xfrm>
          <a:off x="820753" y="1640755"/>
          <a:ext cx="1860351" cy="345107"/>
        </a:xfrm>
        <a:custGeom>
          <a:avLst/>
          <a:gdLst/>
          <a:ahLst/>
          <a:cxnLst/>
          <a:rect l="0" t="0" r="0" b="0"/>
          <a:pathLst>
            <a:path>
              <a:moveTo>
                <a:pt x="1860351" y="0"/>
              </a:moveTo>
              <a:lnTo>
                <a:pt x="1860351" y="172828"/>
              </a:lnTo>
              <a:lnTo>
                <a:pt x="0" y="172828"/>
              </a:lnTo>
              <a:lnTo>
                <a:pt x="0" y="3451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538B56-8956-40BB-AE9D-181568830BF4}">
      <dsp:nvSpPr>
        <dsp:cNvPr id="0" name=""/>
        <dsp:cNvSpPr/>
      </dsp:nvSpPr>
      <dsp:spPr>
        <a:xfrm>
          <a:off x="1860728" y="648100"/>
          <a:ext cx="1640753" cy="992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100" kern="1200"/>
            <a:t>Director</a:t>
          </a:r>
        </a:p>
      </dsp:txBody>
      <dsp:txXfrm>
        <a:off x="1860728" y="648100"/>
        <a:ext cx="1640753" cy="992655"/>
      </dsp:txXfrm>
    </dsp:sp>
    <dsp:sp modelId="{7CCF4ADD-2731-4BB3-96E9-C18195EFF0AB}">
      <dsp:nvSpPr>
        <dsp:cNvPr id="0" name=""/>
        <dsp:cNvSpPr/>
      </dsp:nvSpPr>
      <dsp:spPr>
        <a:xfrm>
          <a:off x="376" y="1985863"/>
          <a:ext cx="1640753" cy="8203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100" kern="1200"/>
            <a:t>Unidad de Promoción o Marketing o difusión</a:t>
          </a:r>
        </a:p>
      </dsp:txBody>
      <dsp:txXfrm>
        <a:off x="376" y="1985863"/>
        <a:ext cx="1640753" cy="820376"/>
      </dsp:txXfrm>
    </dsp:sp>
    <dsp:sp modelId="{0AB43109-F443-4093-A672-D1970D695184}">
      <dsp:nvSpPr>
        <dsp:cNvPr id="0" name=""/>
        <dsp:cNvSpPr/>
      </dsp:nvSpPr>
      <dsp:spPr>
        <a:xfrm>
          <a:off x="1985688" y="1985863"/>
          <a:ext cx="1640753" cy="8203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100" kern="1200"/>
            <a:t>Unidad de Gestión del Postulante</a:t>
          </a:r>
        </a:p>
      </dsp:txBody>
      <dsp:txXfrm>
        <a:off x="1985688" y="1985863"/>
        <a:ext cx="1640753" cy="820376"/>
      </dsp:txXfrm>
    </dsp:sp>
    <dsp:sp modelId="{C7775805-A38F-7140-B277-A5DDF3B39BC1}">
      <dsp:nvSpPr>
        <dsp:cNvPr id="0" name=""/>
        <dsp:cNvSpPr/>
      </dsp:nvSpPr>
      <dsp:spPr>
        <a:xfrm>
          <a:off x="3970999" y="1985863"/>
          <a:ext cx="1640753" cy="8203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100" kern="1200"/>
            <a:t>Unidad de Admisión</a:t>
          </a:r>
          <a:endParaRPr lang="es-MX" sz="1100" kern="1200"/>
        </a:p>
      </dsp:txBody>
      <dsp:txXfrm>
        <a:off x="3970999" y="1985863"/>
        <a:ext cx="1640753" cy="8203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6C7727-D241-4E26-AAC9-16951628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673</Words>
  <Characters>3884</Characters>
  <Application>Microsoft Office Word</Application>
  <DocSecurity>0</DocSecurity>
  <Lines>80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García Luarte</dc:creator>
  <cp:keywords/>
  <dc:description/>
  <cp:lastModifiedBy>Humberto Enrique Vergara Muñoz</cp:lastModifiedBy>
  <cp:revision>4</cp:revision>
  <cp:lastPrinted>2023-12-12T23:00:00Z</cp:lastPrinted>
  <dcterms:created xsi:type="dcterms:W3CDTF">2024-03-18T11:15:00Z</dcterms:created>
  <dcterms:modified xsi:type="dcterms:W3CDTF">2026-01-10T17:54:00Z</dcterms:modified>
</cp:coreProperties>
</file>